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9FA1" w14:textId="77777777" w:rsidR="006953B1" w:rsidRPr="00281739" w:rsidRDefault="006953B1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</w:p>
    <w:p w14:paraId="54D0CAD0" w14:textId="6804A699" w:rsidR="006953B1" w:rsidRDefault="003F502E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81739" w:rsidRPr="0028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Walentynkowy </w:t>
      </w:r>
      <w:del w:id="0" w:author="Raporty - Retail Concept" w:date="2022-02-07T09:42:00Z">
        <w:r w:rsidR="00281739" w:rsidRPr="00281739" w:rsidDel="008516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Instacorner</w:delText>
        </w:r>
      </w:del>
      <w:ins w:id="1" w:author="Raporty - Retail Concept" w:date="2022-02-07T09:42:00Z">
        <w:r w:rsidR="008516CD" w:rsidRPr="0028173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Insta</w:t>
        </w:r>
        <w:r w:rsidR="008516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box</w:t>
        </w:r>
      </w:ins>
      <w:r w:rsidRPr="0028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733A563D" w14:textId="14D99D71" w:rsidR="00E93FA9" w:rsidRPr="00281739" w:rsidRDefault="00E93FA9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(dalej „Regulamin”)</w:t>
      </w:r>
    </w:p>
    <w:p w14:paraId="690179E8" w14:textId="77777777" w:rsidR="00207F05" w:rsidRPr="00281739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2817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78AEAC25" w14:textId="77777777" w:rsidR="00207F05" w:rsidRPr="009C532F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094A4849" w14:textId="4414EE9C" w:rsidR="00813722" w:rsidRPr="00813722" w:rsidRDefault="00207F05">
      <w:pPr>
        <w:pStyle w:val="Default"/>
        <w:ind w:left="142" w:hanging="142"/>
        <w:rPr>
          <w:ins w:id="2" w:author="Raporty - Retail Concept" w:date="2022-02-07T11:26:00Z"/>
        </w:rPr>
        <w:pPrChange w:id="3" w:author="Raporty - Retail Concept" w:date="2022-02-07T11:2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9C532F">
        <w:rPr>
          <w:rFonts w:eastAsia="Times New Roman"/>
          <w:lang w:eastAsia="pl-PL"/>
          <w:rPrChange w:id="4" w:author="Raporty - Retail Concept" w:date="2022-02-07T10:11:00Z">
            <w:rPr>
              <w:rFonts w:eastAsia="Times New Roman"/>
              <w:b/>
              <w:bCs/>
              <w:lang w:eastAsia="pl-PL"/>
            </w:rPr>
          </w:rPrChange>
        </w:rPr>
        <w:t>1. Organizatorem konkursu „</w:t>
      </w:r>
      <w:r w:rsidR="00281739" w:rsidRPr="009C532F">
        <w:rPr>
          <w:rFonts w:eastAsia="Times New Roman"/>
          <w:lang w:eastAsia="pl-PL"/>
          <w:rPrChange w:id="5" w:author="Raporty - Retail Concept" w:date="2022-02-07T10:11:00Z">
            <w:rPr>
              <w:rFonts w:eastAsia="Times New Roman"/>
              <w:b/>
              <w:bCs/>
              <w:lang w:eastAsia="pl-PL"/>
            </w:rPr>
          </w:rPrChange>
        </w:rPr>
        <w:t xml:space="preserve">Walentynkowy </w:t>
      </w:r>
      <w:del w:id="6" w:author="Raporty - Retail Concept" w:date="2022-02-07T09:42:00Z">
        <w:r w:rsidR="00281739" w:rsidRPr="009C532F" w:rsidDel="008516CD">
          <w:rPr>
            <w:rFonts w:eastAsia="Times New Roman"/>
            <w:lang w:eastAsia="pl-PL"/>
            <w:rPrChange w:id="7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>Instacorner</w:delText>
        </w:r>
      </w:del>
      <w:ins w:id="8" w:author="Raporty - Retail Concept" w:date="2022-02-07T09:42:00Z">
        <w:r w:rsidR="008516CD" w:rsidRPr="009C532F">
          <w:rPr>
            <w:rFonts w:eastAsia="Times New Roman"/>
            <w:lang w:eastAsia="pl-PL"/>
            <w:rPrChange w:id="9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t>Instabox</w:t>
        </w:r>
      </w:ins>
      <w:r w:rsidRPr="009C532F">
        <w:rPr>
          <w:rFonts w:eastAsia="Times New Roman"/>
          <w:lang w:eastAsia="pl-PL"/>
          <w:rPrChange w:id="10" w:author="Raporty - Retail Concept" w:date="2022-02-07T10:11:00Z">
            <w:rPr>
              <w:rFonts w:eastAsia="Times New Roman"/>
              <w:b/>
              <w:bCs/>
              <w:lang w:eastAsia="pl-PL"/>
            </w:rPr>
          </w:rPrChange>
        </w:rPr>
        <w:t>”</w:t>
      </w:r>
      <w:r w:rsidRPr="009C532F">
        <w:rPr>
          <w:rFonts w:eastAsia="Times New Roman"/>
          <w:lang w:eastAsia="pl-PL"/>
          <w:rPrChange w:id="11" w:author="Raporty - Retail Concept" w:date="2022-02-07T10:11:00Z">
            <w:rPr>
              <w:rFonts w:eastAsia="Times New Roman"/>
              <w:b/>
              <w:lang w:eastAsia="pl-PL"/>
            </w:rPr>
          </w:rPrChange>
        </w:rPr>
        <w:t xml:space="preserve"> </w:t>
      </w:r>
      <w:r w:rsidRPr="009C532F">
        <w:rPr>
          <w:rFonts w:eastAsia="Times New Roman"/>
          <w:lang w:eastAsia="pl-PL"/>
          <w:rPrChange w:id="12" w:author="Raporty - Retail Concept" w:date="2022-02-07T10:11:00Z">
            <w:rPr>
              <w:rFonts w:eastAsia="Times New Roman"/>
              <w:b/>
              <w:bCs/>
              <w:lang w:eastAsia="pl-PL"/>
            </w:rPr>
          </w:rPrChange>
        </w:rPr>
        <w:t xml:space="preserve">(dalej: „Konkurs”) </w:t>
      </w:r>
      <w:ins w:id="13" w:author="Raporty - Retail Concept" w:date="2022-02-07T10:40:00Z">
        <w:r w:rsidR="0091224E">
          <w:rPr>
            <w:rFonts w:eastAsia="Times New Roman"/>
            <w:lang w:eastAsia="pl-PL"/>
          </w:rPr>
          <w:t xml:space="preserve">jest </w:t>
        </w:r>
      </w:ins>
      <w:del w:id="14" w:author="Raporty - Retail Concept" w:date="2022-02-07T10:23:00Z">
        <w:r w:rsidRPr="009C532F" w:rsidDel="000C7610">
          <w:rPr>
            <w:rFonts w:eastAsia="Times New Roman"/>
            <w:lang w:eastAsia="pl-PL"/>
            <w:rPrChange w:id="15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>jest Grzegorz Motak</w:delText>
        </w:r>
        <w:r w:rsidR="0057579C" w:rsidRPr="009C532F" w:rsidDel="000C7610">
          <w:rPr>
            <w:rFonts w:eastAsia="Times New Roman"/>
            <w:lang w:eastAsia="pl-PL"/>
            <w:rPrChange w:id="16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 xml:space="preserve"> prowadzący działalność gospodarczą pod firmą Grzegorz Motak</w:delText>
        </w:r>
        <w:r w:rsidRPr="009C532F" w:rsidDel="000C7610">
          <w:rPr>
            <w:rFonts w:eastAsia="Times New Roman"/>
            <w:lang w:eastAsia="pl-PL"/>
            <w:rPrChange w:id="17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 xml:space="preserve"> Group z siedzibą</w:delText>
        </w:r>
        <w:r w:rsidRPr="009C532F" w:rsidDel="000C7610">
          <w:rPr>
            <w:rFonts w:eastAsia="Times New Roman"/>
            <w:lang w:eastAsia="pl-PL"/>
            <w:rPrChange w:id="18" w:author="Raporty - Retail Concept" w:date="2022-02-07T10:11:00Z">
              <w:rPr>
                <w:rFonts w:eastAsia="Times New Roman"/>
                <w:b/>
                <w:lang w:eastAsia="pl-PL"/>
              </w:rPr>
            </w:rPrChange>
          </w:rPr>
          <w:delText xml:space="preserve"> </w:delText>
        </w:r>
        <w:r w:rsidRPr="009C532F" w:rsidDel="000C7610">
          <w:rPr>
            <w:rFonts w:eastAsia="Times New Roman"/>
            <w:lang w:eastAsia="pl-PL"/>
            <w:rPrChange w:id="19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>w</w:delText>
        </w:r>
        <w:r w:rsidR="0057579C" w:rsidRPr="009C532F" w:rsidDel="000C7610">
          <w:rPr>
            <w:rFonts w:eastAsia="Times New Roman"/>
            <w:lang w:eastAsia="pl-PL"/>
            <w:rPrChange w:id="20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 xml:space="preserve"> Krakowie</w:delText>
        </w:r>
        <w:r w:rsidRPr="009C532F" w:rsidDel="000C7610">
          <w:rPr>
            <w:rFonts w:eastAsia="Times New Roman"/>
            <w:lang w:eastAsia="pl-PL"/>
            <w:rPrChange w:id="21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 xml:space="preserve"> przy ul. Centralnej 63, 31-586 Kraków</w:delText>
        </w:r>
        <w:r w:rsidR="0057579C" w:rsidRPr="009C532F" w:rsidDel="000C7610">
          <w:rPr>
            <w:rFonts w:eastAsia="Times New Roman"/>
            <w:lang w:eastAsia="pl-PL"/>
            <w:rPrChange w:id="22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 xml:space="preserve"> (dalej: „Organizator”)</w:delText>
        </w:r>
        <w:r w:rsidRPr="009C532F" w:rsidDel="000C7610">
          <w:rPr>
            <w:rFonts w:eastAsia="Times New Roman"/>
            <w:lang w:eastAsia="pl-PL"/>
            <w:rPrChange w:id="23" w:author="Raporty - Retail Concept" w:date="2022-02-07T10:11:00Z">
              <w:rPr>
                <w:rFonts w:eastAsia="Times New Roman"/>
                <w:b/>
                <w:bCs/>
                <w:lang w:eastAsia="pl-PL"/>
              </w:rPr>
            </w:rPrChange>
          </w:rPr>
          <w:delText xml:space="preserve">. Organizator urządza niniejszy konkurs na zlecenie </w:delText>
        </w:r>
      </w:del>
      <w:ins w:id="24" w:author="Raporty - Retail Concept" w:date="2022-02-07T11:26:00Z">
        <w:r w:rsidR="00813722" w:rsidRPr="00813722">
          <w:rPr>
            <w:b/>
            <w:bCs/>
          </w:rPr>
          <w:t xml:space="preserve">Galeria Września Karuzela Sp. z o.o. </w:t>
        </w:r>
        <w:r w:rsidR="00813722" w:rsidRPr="00813722">
          <w:t xml:space="preserve">z siedzibą w Warszawie, adres: ul. Mierosławskiego 11A, </w:t>
        </w:r>
      </w:ins>
    </w:p>
    <w:p w14:paraId="600EF2BD" w14:textId="6BB99FB9" w:rsidR="00207F05" w:rsidDel="009C532F" w:rsidRDefault="00813722">
      <w:pPr>
        <w:pStyle w:val="Default"/>
        <w:ind w:left="142"/>
        <w:jc w:val="both"/>
        <w:rPr>
          <w:del w:id="25" w:author="Raporty - Retail Concept" w:date="2022-02-07T09:45:00Z"/>
        </w:rPr>
        <w:pPrChange w:id="26" w:author="Raporty - Retail Concept" w:date="2022-02-07T12:13:00Z">
          <w:pPr>
            <w:shd w:val="clear" w:color="auto" w:fill="FFFFFF"/>
            <w:spacing w:line="276" w:lineRule="auto"/>
            <w:ind w:left="142" w:hanging="142"/>
            <w:jc w:val="both"/>
          </w:pPr>
        </w:pPrChange>
      </w:pPr>
      <w:ins w:id="27" w:author="Raporty - Retail Concept" w:date="2022-02-07T11:26:00Z">
        <w:r w:rsidRPr="00813722">
          <w:rPr>
            <w:sz w:val="22"/>
            <w:szCs w:val="22"/>
          </w:rPr>
          <w:t xml:space="preserve">01-527 Warszawa, wpisana do Krajowego Rejestru Przedsiębiorstw pod numerem NIP 5272682683; KRS: 0000429779, którą reprezentuje: </w:t>
        </w:r>
      </w:ins>
      <w:ins w:id="28" w:author="Raporty - Retail Concept" w:date="2022-02-07T10:11:00Z">
        <w:r w:rsidR="009C532F">
          <w:t xml:space="preserve">Grzegorz Pękalski i </w:t>
        </w:r>
      </w:ins>
      <w:ins w:id="29" w:author="Raporty - Retail Concept" w:date="2022-02-07T10:12:00Z">
        <w:r w:rsidR="009C532F">
          <w:t>Mateusz Szymczak.</w:t>
        </w:r>
      </w:ins>
      <w:ins w:id="30" w:author="Raporty - Retail Concept" w:date="2022-02-07T10:36:00Z">
        <w:r w:rsidR="0091224E" w:rsidRPr="00175026">
          <w:rPr>
            <w:rFonts w:eastAsia="Times New Roman"/>
            <w:color w:val="auto"/>
            <w:lang w:eastAsia="pl-PL"/>
            <w:rPrChange w:id="31" w:author="Raporty - Retail Concept" w:date="2022-02-07T15:27:00Z">
              <w:rPr>
                <w:rFonts w:eastAsia="Times New Roman"/>
                <w:lang w:eastAsia="pl-PL"/>
              </w:rPr>
            </w:rPrChange>
          </w:rPr>
          <w:t xml:space="preserve"> </w:t>
        </w:r>
        <w:r w:rsidR="0091224E" w:rsidRPr="00175026">
          <w:rPr>
            <w:rFonts w:eastAsia="Times New Roman"/>
            <w:color w:val="auto"/>
            <w:lang w:eastAsia="pl-PL"/>
            <w:rPrChange w:id="32" w:author="Raporty - Retail Concept" w:date="2022-02-07T15:27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(dalej: „</w:t>
        </w:r>
        <w:r w:rsidR="0091224E" w:rsidRPr="00175026">
          <w:rPr>
            <w:rFonts w:eastAsia="Times New Roman"/>
            <w:color w:val="auto"/>
            <w:lang w:eastAsia="pl-PL"/>
            <w:rPrChange w:id="33" w:author="Raporty - Retail Concept" w:date="2022-02-07T15:27:00Z">
              <w:rPr>
                <w:rFonts w:eastAsia="Times New Roman"/>
                <w:lang w:eastAsia="pl-PL"/>
              </w:rPr>
            </w:rPrChange>
          </w:rPr>
          <w:t>Organizator</w:t>
        </w:r>
        <w:r w:rsidR="0091224E" w:rsidRPr="00175026">
          <w:rPr>
            <w:rFonts w:eastAsia="Times New Roman"/>
            <w:color w:val="auto"/>
            <w:lang w:eastAsia="pl-PL"/>
            <w:rPrChange w:id="34" w:author="Raporty - Retail Concept" w:date="2022-02-07T15:27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 xml:space="preserve">”) </w:t>
        </w:r>
      </w:ins>
      <w:del w:id="35" w:author="Raporty - Retail Concept" w:date="2022-02-07T09:45:00Z">
        <w:r w:rsidR="00281739" w:rsidRPr="009C532F" w:rsidDel="008516CD">
          <w:rPr>
            <w:rFonts w:eastAsia="Times New Roman"/>
            <w:lang w:eastAsia="pl-PL"/>
            <w:rPrChange w:id="36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Carrefour Polska Sp. z o.o. z siedzibą w Warszawie, 03-734, przy ul. Targowej 72, zarejestrowaną w Sądzie Rejonowym dla m. st. Warszawy, XIII Wydział Gospodarczy Krajowego Rejestru Sądowego pod numerem KRS 0000020710, z kapitałem zakładowym w wysokości 1 970 719 050 zł, nr NIP 9370008168, reprezentowaną przez Pana Tarecka Ouaibi – Wiceprezesa Zarządu – uprawnionego do samodzielnej reprezentacji Spółki </w:delText>
        </w:r>
        <w:r w:rsidR="0005292C" w:rsidRPr="009C532F" w:rsidDel="008516CD">
          <w:rPr>
            <w:rFonts w:eastAsia="Times New Roman"/>
            <w:lang w:eastAsia="pl-PL"/>
            <w:rPrChange w:id="3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(</w:delText>
        </w:r>
        <w:r w:rsidR="00281739" w:rsidRPr="009C532F" w:rsidDel="008516CD">
          <w:rPr>
            <w:rFonts w:eastAsia="Times New Roman"/>
            <w:lang w:eastAsia="pl-PL"/>
            <w:rPrChange w:id="38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dalej: </w:delText>
        </w:r>
        <w:r w:rsidR="0005292C" w:rsidRPr="009C532F" w:rsidDel="008516CD">
          <w:rPr>
            <w:rFonts w:eastAsia="Times New Roman"/>
            <w:lang w:eastAsia="pl-PL"/>
            <w:rPrChange w:id="39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"Spółka")</w:delText>
        </w:r>
      </w:del>
    </w:p>
    <w:p w14:paraId="366F7944" w14:textId="77777777" w:rsidR="009C532F" w:rsidRPr="009C532F" w:rsidRDefault="009C532F">
      <w:pPr>
        <w:pStyle w:val="Default"/>
        <w:ind w:left="142"/>
        <w:jc w:val="both"/>
        <w:rPr>
          <w:ins w:id="40" w:author="Raporty - Retail Concept" w:date="2022-02-07T10:11:00Z"/>
          <w:rFonts w:eastAsia="Times New Roman"/>
          <w:lang w:eastAsia="pl-PL"/>
          <w:rPrChange w:id="41" w:author="Raporty - Retail Concept" w:date="2022-02-07T10:11:00Z">
            <w:rPr>
              <w:ins w:id="42" w:author="Raporty - Retail Concept" w:date="2022-02-07T10:11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pPrChange w:id="43" w:author="Raporty - Retail Concept" w:date="2022-02-07T12:13:00Z">
          <w:pPr>
            <w:shd w:val="clear" w:color="auto" w:fill="FFFFFF"/>
            <w:spacing w:line="276" w:lineRule="auto"/>
            <w:ind w:left="142" w:hanging="142"/>
            <w:jc w:val="both"/>
          </w:pPr>
        </w:pPrChange>
      </w:pPr>
    </w:p>
    <w:p w14:paraId="38831AB2" w14:textId="3C093B44" w:rsidR="00A73180" w:rsidRPr="009C532F" w:rsidRDefault="00207F05" w:rsidP="009C532F">
      <w:pPr>
        <w:shd w:val="clear" w:color="auto" w:fill="FFFFFF"/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rPrChange w:id="44" w:author="Raporty - Retail Concept" w:date="2022-02-07T10:14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2.</w:t>
      </w:r>
      <w:r w:rsidR="000047C0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46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Konkurs </w:t>
      </w:r>
      <w:r w:rsidR="00DE7351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jest </w:t>
      </w:r>
      <w:r w:rsidR="009444E8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organizowany </w:t>
      </w:r>
      <w:r w:rsidR="00DE7351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5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 xml:space="preserve">w serwisie społecznościowym Facebook na </w:t>
      </w:r>
      <w:r w:rsidR="00E93FA9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51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>fanpage</w:t>
      </w:r>
      <w:r w:rsidR="00DE7351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52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 xml:space="preserve"> </w:t>
      </w:r>
      <w:del w:id="53" w:author="Raporty - Retail Concept" w:date="2022-02-07T10:12:00Z">
        <w:r w:rsidR="00281739" w:rsidRPr="009C532F" w:rsidDel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delText>Galerii</w:delText>
        </w:r>
        <w:r w:rsidR="00C84661" w:rsidRPr="009C532F" w:rsidDel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delText xml:space="preserve"> </w:delText>
        </w:r>
        <w:r w:rsidR="000D531E" w:rsidRPr="009C532F" w:rsidDel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delText xml:space="preserve">Morena </w:delText>
        </w:r>
      </w:del>
      <w:ins w:id="54" w:author="Raporty - Retail Concept" w:date="2022-02-07T10:13:00Z">
        <w:r w:rsidR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Karuzela</w:t>
        </w:r>
      </w:ins>
      <w:ins w:id="55" w:author="Raporty - Retail Concept" w:date="2022-02-07T10:12:00Z">
        <w:r w:rsidR="009C532F" w:rsidRPr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rPrChange w:id="56" w:author="Raporty - Retail Concept" w:date="2022-02-07T10:1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 xml:space="preserve"> W</w:t>
        </w:r>
      </w:ins>
      <w:ins w:id="57" w:author="Raporty - Retail Concept" w:date="2022-02-07T11:27:00Z">
        <w:r w:rsidR="00813722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rześnia </w:t>
        </w:r>
      </w:ins>
      <w:del w:id="58" w:author="Raporty - Retail Concept" w:date="2022-02-07T11:27:00Z">
        <w:r w:rsidR="000D531E" w:rsidRPr="009C532F" w:rsidDel="00813722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delText xml:space="preserve">w </w:delText>
        </w:r>
      </w:del>
      <w:del w:id="59" w:author="Raporty - Retail Concept" w:date="2022-02-07T10:12:00Z">
        <w:r w:rsidR="000D531E" w:rsidRPr="009C532F" w:rsidDel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delText>Gdańsku</w:delText>
        </w:r>
        <w:r w:rsidR="00C84661" w:rsidRPr="009C532F" w:rsidDel="009C532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delText xml:space="preserve"> </w:delText>
        </w:r>
      </w:del>
      <w:ins w:id="60" w:author="Raporty - Retail Concept" w:date="2022-02-07T11:27:00Z">
        <w:r w:rsidR="00813722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we Wrześni</w:t>
        </w:r>
      </w:ins>
      <w:ins w:id="61" w:author="Raporty - Retail Concept" w:date="2022-02-07T10:12:00Z">
        <w:r w:rsidR="009C532F" w:rsidRPr="009C532F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62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="00C84661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63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 xml:space="preserve">dostępnym pod adresem: </w:t>
      </w:r>
      <w:ins w:id="64" w:author="Raporty - Retail Concept" w:date="2022-02-07T11:28:00Z">
        <w:r w:rsidR="00813722" w:rsidRPr="00813722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https://www.facebook.com/karuzelawrzesnia</w:t>
        </w:r>
      </w:ins>
      <w:ins w:id="65" w:author="Raporty - Retail Concept" w:date="2022-02-07T10:13:00Z">
        <w:r w:rsidR="009C532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66" w:author="Raporty - Retail Concept" w:date="2022-02-07T10:13:00Z">
        <w:r w:rsidR="000D531E" w:rsidRPr="009C532F" w:rsidDel="009C532F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67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delText xml:space="preserve">https://www.facebook.com/galeriamorenagdansk </w:delText>
        </w:r>
      </w:del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6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w dniach </w:t>
      </w: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A57818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 </w:t>
      </w:r>
      <w:del w:id="69" w:author="Raporty - Retail Concept" w:date="2022-02-07T10:13:00Z">
        <w:r w:rsidR="00281739" w:rsidRPr="009C532F" w:rsidDel="009C53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06</w:delText>
        </w:r>
      </w:del>
      <w:ins w:id="70" w:author="Raporty - Retail Concept" w:date="2022-02-07T10:13:00Z">
        <w:r w:rsidR="009C532F" w:rsidRPr="009C53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1" w:author="Raporty - Retail Concept" w:date="2022-02-07T10:14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11</w:t>
        </w:r>
      </w:ins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F095A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81739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444E8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281739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ins w:id="72" w:author="Raporty - Retail Concept" w:date="2022-02-07T10:14:00Z">
        <w:r w:rsidR="009C532F" w:rsidRPr="009C53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3" w:author="Raporty - Retail Concept" w:date="2022-02-07T10:14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2</w:t>
        </w:r>
      </w:ins>
      <w:del w:id="74" w:author="Raporty - Retail Concept" w:date="2022-02-07T10:14:00Z">
        <w:r w:rsidR="00281739" w:rsidRPr="009C532F" w:rsidDel="009C53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1</w:delText>
        </w:r>
      </w:del>
      <w:r w:rsidR="009444E8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281739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ins w:id="75" w:author="Raporty - Retail Concept" w:date="2022-02-07T10:14:00Z">
        <w:r w:rsidR="009C532F" w:rsidRPr="009C53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6" w:author="Raporty - Retail Concept" w:date="2022-02-07T10:14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2</w:t>
        </w:r>
      </w:ins>
      <w:del w:id="77" w:author="Raporty - Retail Concept" w:date="2022-02-07T10:14:00Z">
        <w:r w:rsidR="00281739" w:rsidRPr="009C532F" w:rsidDel="009C53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3</w:delText>
        </w:r>
      </w:del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81739"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444E8" w:rsidRPr="009C532F">
        <w:rPr>
          <w:rStyle w:val="Odwoaniedokomentarza"/>
          <w:rFonts w:ascii="Times New Roman" w:hAnsi="Times New Roman" w:cs="Times New Roman"/>
          <w:b/>
          <w:bCs/>
          <w:sz w:val="24"/>
          <w:szCs w:val="24"/>
        </w:rPr>
        <w:t>20</w:t>
      </w:r>
      <w:r w:rsidR="00281739" w:rsidRPr="009C532F">
        <w:rPr>
          <w:rStyle w:val="Odwoaniedokomentarza"/>
          <w:rFonts w:ascii="Times New Roman" w:hAnsi="Times New Roman" w:cs="Times New Roman"/>
          <w:b/>
          <w:bCs/>
          <w:sz w:val="24"/>
          <w:szCs w:val="24"/>
        </w:rPr>
        <w:t>2</w:t>
      </w:r>
      <w:ins w:id="78" w:author="Raporty - Retail Concept" w:date="2022-02-07T10:14:00Z">
        <w:r w:rsidR="009C532F" w:rsidRPr="009C532F">
          <w:rPr>
            <w:rStyle w:val="Odwoaniedokomentarza"/>
            <w:rFonts w:ascii="Times New Roman" w:hAnsi="Times New Roman" w:cs="Times New Roman"/>
            <w:b/>
            <w:bCs/>
            <w:sz w:val="24"/>
            <w:szCs w:val="24"/>
            <w:rPrChange w:id="79" w:author="Raporty - Retail Concept" w:date="2022-02-07T10:14:00Z"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rPrChange>
          </w:rPr>
          <w:t>2</w:t>
        </w:r>
      </w:ins>
      <w:del w:id="80" w:author="Raporty - Retail Concept" w:date="2022-02-07T10:14:00Z">
        <w:r w:rsidR="00281739" w:rsidRPr="009C532F" w:rsidDel="009C532F">
          <w:rPr>
            <w:rStyle w:val="Odwoaniedokomentarza"/>
            <w:rFonts w:ascii="Times New Roman" w:hAnsi="Times New Roman" w:cs="Times New Roman"/>
            <w:b/>
            <w:bCs/>
            <w:sz w:val="24"/>
            <w:szCs w:val="24"/>
          </w:rPr>
          <w:delText>1</w:delText>
        </w:r>
      </w:del>
      <w:r w:rsidR="009444E8" w:rsidRPr="009C532F">
        <w:rPr>
          <w:rStyle w:val="Odwoaniedokomentarza"/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9444E8" w:rsidRPr="009C532F">
        <w:rPr>
          <w:rStyle w:val="Odwoaniedokomentarza"/>
          <w:rFonts w:ascii="Times New Roman" w:hAnsi="Times New Roman" w:cs="Times New Roman"/>
          <w:sz w:val="24"/>
          <w:szCs w:val="24"/>
          <w:rPrChange w:id="81" w:author="Raporty - Retail Concept" w:date="2022-02-07T10:11:00Z">
            <w:rPr>
              <w:rStyle w:val="Odwoaniedokomentarza"/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Termin ten nie </w:t>
      </w:r>
      <w:r w:rsidR="00E91A7D" w:rsidRPr="009C532F">
        <w:rPr>
          <w:rStyle w:val="Odwoaniedokomentarza"/>
          <w:rFonts w:ascii="Times New Roman" w:hAnsi="Times New Roman" w:cs="Times New Roman"/>
          <w:sz w:val="24"/>
          <w:szCs w:val="24"/>
          <w:rPrChange w:id="82" w:author="Raporty - Retail Concept" w:date="2022-02-07T10:11:00Z">
            <w:rPr>
              <w:rStyle w:val="Odwoaniedokomentarza"/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obejmuje </w:t>
      </w:r>
      <w:r w:rsidR="009444E8" w:rsidRPr="009C532F">
        <w:rPr>
          <w:rStyle w:val="Odwoaniedokomentarza"/>
          <w:rFonts w:ascii="Times New Roman" w:hAnsi="Times New Roman" w:cs="Times New Roman"/>
          <w:sz w:val="24"/>
          <w:szCs w:val="24"/>
          <w:rPrChange w:id="83" w:author="Raporty - Retail Concept" w:date="2022-02-07T10:11:00Z">
            <w:rPr>
              <w:rStyle w:val="Odwoaniedokomentarza"/>
              <w:rFonts w:ascii="Times New Roman" w:hAnsi="Times New Roman" w:cs="Times New Roman"/>
              <w:b/>
              <w:sz w:val="24"/>
              <w:szCs w:val="24"/>
            </w:rPr>
          </w:rPrChange>
        </w:rPr>
        <w:t>postępowania reklamacyjnego</w:t>
      </w:r>
      <w:r w:rsidR="00E91A7D" w:rsidRPr="009C532F">
        <w:rPr>
          <w:rStyle w:val="Odwoaniedokomentarza"/>
          <w:rFonts w:ascii="Times New Roman" w:hAnsi="Times New Roman" w:cs="Times New Roman"/>
          <w:sz w:val="24"/>
          <w:szCs w:val="24"/>
          <w:rPrChange w:id="84" w:author="Raporty - Retail Concept" w:date="2022-02-07T10:11:00Z">
            <w:rPr>
              <w:rStyle w:val="Odwoaniedokomentarza"/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i wydania nagród</w:t>
      </w:r>
      <w:r w:rsidR="009444E8" w:rsidRPr="009C532F">
        <w:rPr>
          <w:rStyle w:val="Odwoaniedokomentarza"/>
          <w:rFonts w:ascii="Times New Roman" w:hAnsi="Times New Roman" w:cs="Times New Roman"/>
          <w:sz w:val="24"/>
          <w:szCs w:val="24"/>
          <w:rPrChange w:id="85" w:author="Raporty - Retail Concept" w:date="2022-02-07T10:11:00Z">
            <w:rPr>
              <w:rStyle w:val="Odwoaniedokomentarza"/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. </w:t>
      </w:r>
    </w:p>
    <w:p w14:paraId="18A3F6EF" w14:textId="00136D11" w:rsidR="007C1676" w:rsidRPr="009C532F" w:rsidRDefault="00977405" w:rsidP="00D13F57">
      <w:pPr>
        <w:shd w:val="clear" w:color="auto" w:fill="FFFFFF"/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8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8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3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8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 Zgodnie z polityką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8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0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portalu Facebook, informujemy iż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="006B0B8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serwis społecznościowy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Facebook nie jest Organizatorem Konkursu i jest zwolniony z wszelkiej odpowiedzialności prawnej związanej z Konkursem przez każdego uczestnika.</w:t>
      </w:r>
    </w:p>
    <w:p w14:paraId="6544E140" w14:textId="044BDEA6" w:rsidR="007C1676" w:rsidRPr="009C532F" w:rsidRDefault="00977405" w:rsidP="00D13F57">
      <w:pPr>
        <w:shd w:val="clear" w:color="auto" w:fill="FFFFFF"/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9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4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 Konkurs nie jest w żaden sposób sponsorowany, popierany ani przeprowadzany przez serwis Facebook.</w:t>
      </w:r>
      <w:r w:rsidR="007C1676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97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</w:p>
    <w:p w14:paraId="1E823775" w14:textId="77777777" w:rsidR="007C1676" w:rsidRPr="009C532F" w:rsidRDefault="007C1676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9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</w:p>
    <w:p w14:paraId="049649DE" w14:textId="77777777" w:rsidR="00207F05" w:rsidRPr="009C532F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49C6C45" w14:textId="77777777" w:rsidR="00207F05" w:rsidRPr="009C532F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 W KONKURSIE</w:t>
      </w:r>
    </w:p>
    <w:p w14:paraId="4FF24365" w14:textId="12774B8B" w:rsidR="00207F05" w:rsidRPr="009C532F" w:rsidRDefault="00207F05" w:rsidP="00D13F57">
      <w:p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9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0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1.</w:t>
      </w:r>
      <w:r w:rsidR="00F04792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r w:rsidR="00566999" w:rsidRPr="009C532F">
        <w:rPr>
          <w:rFonts w:ascii="Times New Roman" w:hAnsi="Times New Roman" w:cs="Times New Roman"/>
          <w:sz w:val="24"/>
          <w:szCs w:val="24"/>
          <w:rPrChange w:id="102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W Konkursie mogą brać udział pełnoletnie osoby fizyczne, po</w:t>
      </w:r>
      <w:r w:rsidR="00BE4D55" w:rsidRPr="009C532F">
        <w:rPr>
          <w:rFonts w:ascii="Times New Roman" w:hAnsi="Times New Roman" w:cs="Times New Roman"/>
          <w:sz w:val="24"/>
          <w:szCs w:val="24"/>
          <w:rPrChange w:id="103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siadające obywatelstwo polskie, </w:t>
      </w:r>
      <w:r w:rsidR="00566999" w:rsidRPr="009C532F">
        <w:rPr>
          <w:rFonts w:ascii="Times New Roman" w:hAnsi="Times New Roman" w:cs="Times New Roman"/>
          <w:sz w:val="24"/>
          <w:szCs w:val="24"/>
          <w:rPrChange w:id="104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posiadające pełną zdolność do czynności prawnych i posiadające profil na stronie facebook.com,  zgodny z regulaminem serwisu Facebook. 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Osoby ograniczone w zdolności do czynności prawnych, biorą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udział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0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w Konkursie za zgodą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1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1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swojego przedstawiciela ustawowego lub opiekuna prawnego</w:t>
      </w:r>
      <w:r w:rsidR="0056699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1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(dalej: „Uczestnik”).</w:t>
      </w:r>
    </w:p>
    <w:p w14:paraId="1C10599A" w14:textId="0F2AD0BF" w:rsidR="00207F05" w:rsidRPr="009C532F" w:rsidRDefault="00386C0B" w:rsidP="00D13F57">
      <w:p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113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14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2. W Konkursie nie mogą brać udziału 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1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1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pracownicy </w:t>
      </w:r>
      <w:del w:id="117" w:author="Raporty - Retail Concept" w:date="2022-02-07T10:16:00Z">
        <w:r w:rsidR="00281739" w:rsidRPr="009C532F" w:rsidDel="0046726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18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delText xml:space="preserve">Galerii </w:delText>
        </w:r>
        <w:r w:rsidR="000D531E" w:rsidRPr="009C532F" w:rsidDel="0046726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19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delText>Morena</w:delText>
        </w:r>
      </w:del>
      <w:ins w:id="120" w:author="Raporty - Retail Concept" w:date="2022-02-07T10:16:00Z">
        <w:r w:rsidR="004672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Karuzeli W</w:t>
        </w:r>
      </w:ins>
      <w:ins w:id="121" w:author="Raporty - Retail Concept" w:date="2022-02-07T11:29:00Z">
        <w:r w:rsidR="0081372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rześnia</w:t>
        </w:r>
      </w:ins>
      <w:ins w:id="122" w:author="Raporty - Retail Concept" w:date="2022-02-07T10:16:00Z">
        <w:r w:rsidR="004672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123" w:author="Raporty - Retail Concept" w:date="2022-02-07T11:29:00Z">
        <w:r w:rsidR="000D531E" w:rsidRPr="009C532F" w:rsidDel="0081372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24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0D531E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125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>w</w:t>
      </w:r>
      <w:ins w:id="126" w:author="Raporty - Retail Concept" w:date="2022-02-07T11:29:00Z">
        <w:r w:rsidR="0081372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</w:ins>
      <w:r w:rsidR="000D531E" w:rsidRPr="009C532F">
        <w:rPr>
          <w:rFonts w:ascii="Times New Roman" w:hAnsi="Times New Roman" w:cs="Times New Roman"/>
          <w:sz w:val="24"/>
          <w:szCs w:val="24"/>
          <w:shd w:val="clear" w:color="auto" w:fill="FFFFFF"/>
          <w:rPrChange w:id="127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rPrChange>
        </w:rPr>
        <w:t xml:space="preserve"> </w:t>
      </w:r>
      <w:del w:id="128" w:author="Raporty - Retail Concept" w:date="2022-02-07T10:16:00Z">
        <w:r w:rsidR="000D531E" w:rsidRPr="009C532F" w:rsidDel="0046726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29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delText>Gdańsku</w:delText>
        </w:r>
        <w:r w:rsidR="003F7745" w:rsidRPr="009C532F" w:rsidDel="0046726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30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131" w:author="Raporty - Retail Concept" w:date="2022-02-07T10:16:00Z">
        <w:r w:rsidR="004672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</w:t>
        </w:r>
      </w:ins>
      <w:ins w:id="132" w:author="Raporty - Retail Concept" w:date="2022-02-07T11:29:00Z">
        <w:r w:rsidR="0081372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rześni</w:t>
        </w:r>
      </w:ins>
      <w:del w:id="133" w:author="Raporty - Retail Concept" w:date="2022-02-07T10:16:00Z">
        <w:r w:rsidRPr="009C532F" w:rsidDel="0046726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13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oraz </w:delText>
        </w:r>
        <w:r w:rsidR="00281739" w:rsidRPr="009C532F" w:rsidDel="00467260">
          <w:rPr>
            <w:rFonts w:ascii="Times New Roman" w:hAnsi="Times New Roman" w:cs="Times New Roman"/>
            <w:sz w:val="24"/>
            <w:szCs w:val="24"/>
            <w:rPrChange w:id="135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Galerii</w:delText>
        </w:r>
        <w:r w:rsidRPr="009C532F" w:rsidDel="00467260">
          <w:rPr>
            <w:rFonts w:ascii="Times New Roman" w:hAnsi="Times New Roman" w:cs="Times New Roman"/>
            <w:sz w:val="24"/>
            <w:szCs w:val="24"/>
            <w:rPrChange w:id="136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Handlowych </w:delText>
        </w:r>
        <w:r w:rsidR="00281739" w:rsidRPr="009C532F" w:rsidDel="00467260">
          <w:rPr>
            <w:rFonts w:ascii="Times New Roman" w:hAnsi="Times New Roman" w:cs="Times New Roman"/>
            <w:sz w:val="24"/>
            <w:szCs w:val="24"/>
            <w:rPrChange w:id="137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Carrefour</w:delText>
        </w:r>
      </w:del>
      <w:r w:rsidR="00A56383" w:rsidRPr="009C532F">
        <w:rPr>
          <w:rFonts w:ascii="Times New Roman" w:hAnsi="Times New Roman" w:cs="Times New Roman"/>
          <w:sz w:val="24"/>
          <w:szCs w:val="24"/>
          <w:rPrChange w:id="138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, osoby zatrudnione przy organizacji akcji promocyjnej </w:t>
      </w:r>
      <w:r w:rsidR="00773BDB" w:rsidRPr="009C532F">
        <w:rPr>
          <w:rFonts w:ascii="Times New Roman" w:hAnsi="Times New Roman" w:cs="Times New Roman"/>
          <w:sz w:val="24"/>
          <w:szCs w:val="24"/>
          <w:rPrChange w:id="139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„</w:t>
      </w:r>
      <w:r w:rsidR="00281739" w:rsidRPr="009C532F">
        <w:rPr>
          <w:rFonts w:ascii="Times New Roman" w:hAnsi="Times New Roman" w:cs="Times New Roman"/>
          <w:sz w:val="24"/>
          <w:szCs w:val="24"/>
          <w:rPrChange w:id="14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Walentynkowy </w:t>
      </w:r>
      <w:del w:id="141" w:author="Raporty - Retail Concept" w:date="2022-02-07T10:18:00Z">
        <w:r w:rsidR="00281739" w:rsidRPr="009C532F" w:rsidDel="00467260">
          <w:rPr>
            <w:rFonts w:ascii="Times New Roman" w:hAnsi="Times New Roman" w:cs="Times New Roman"/>
            <w:sz w:val="24"/>
            <w:szCs w:val="24"/>
            <w:rPrChange w:id="142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Instacorner</w:delText>
        </w:r>
      </w:del>
      <w:ins w:id="143" w:author="Raporty - Retail Concept" w:date="2022-02-07T10:18:00Z">
        <w:r w:rsidR="00467260" w:rsidRPr="009C532F">
          <w:rPr>
            <w:rFonts w:ascii="Times New Roman" w:hAnsi="Times New Roman" w:cs="Times New Roman"/>
            <w:sz w:val="24"/>
            <w:szCs w:val="24"/>
            <w:rPrChange w:id="144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Inst</w:t>
        </w:r>
        <w:r w:rsidR="00467260">
          <w:rPr>
            <w:rFonts w:ascii="Times New Roman" w:hAnsi="Times New Roman" w:cs="Times New Roman"/>
            <w:sz w:val="24"/>
            <w:szCs w:val="24"/>
          </w:rPr>
          <w:t>abox</w:t>
        </w:r>
      </w:ins>
      <w:r w:rsidR="00773BDB" w:rsidRPr="009C532F">
        <w:rPr>
          <w:rFonts w:ascii="Times New Roman" w:hAnsi="Times New Roman" w:cs="Times New Roman"/>
          <w:sz w:val="24"/>
          <w:szCs w:val="24"/>
          <w:rPrChange w:id="145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”,</w:t>
      </w:r>
      <w:r w:rsidRPr="009C532F">
        <w:rPr>
          <w:rFonts w:ascii="Times New Roman" w:hAnsi="Times New Roman" w:cs="Times New Roman"/>
          <w:sz w:val="24"/>
          <w:szCs w:val="24"/>
          <w:rPrChange w:id="146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a także osoby współpracujące z tymi podmiotami w sposób stały</w:t>
      </w:r>
      <w:ins w:id="147" w:author="Raporty - Retail Concept" w:date="2022-02-07T10:19:00Z">
        <w:r w:rsidR="00467260">
          <w:rPr>
            <w:rFonts w:ascii="Times New Roman" w:hAnsi="Times New Roman" w:cs="Times New Roman"/>
            <w:sz w:val="24"/>
            <w:szCs w:val="24"/>
          </w:rPr>
          <w:t>.</w:t>
        </w:r>
      </w:ins>
      <w:del w:id="148" w:author="Raporty - Retail Concept" w:date="2022-02-07T10:19:00Z">
        <w:r w:rsidRPr="009C532F" w:rsidDel="00467260">
          <w:rPr>
            <w:rFonts w:ascii="Times New Roman" w:hAnsi="Times New Roman" w:cs="Times New Roman"/>
            <w:sz w:val="24"/>
            <w:szCs w:val="24"/>
            <w:rPrChange w:id="149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również na innej podstawie niż stosunek pracy właściciele i pracownicy punktów handlowych i usługowych znajdujących się na terenie </w:delText>
        </w:r>
        <w:r w:rsidR="00281739" w:rsidRPr="009C532F" w:rsidDel="00467260">
          <w:rPr>
            <w:rFonts w:ascii="Times New Roman" w:hAnsi="Times New Roman" w:cs="Times New Roman"/>
            <w:sz w:val="24"/>
            <w:szCs w:val="24"/>
            <w:rPrChange w:id="150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Galerii Handlowych Carrefour</w:delText>
        </w:r>
        <w:r w:rsidRPr="009C532F" w:rsidDel="00467260">
          <w:rPr>
            <w:rFonts w:ascii="Times New Roman" w:hAnsi="Times New Roman" w:cs="Times New Roman"/>
            <w:sz w:val="24"/>
            <w:szCs w:val="24"/>
            <w:rPrChange w:id="151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, pracownicy </w:delText>
        </w:r>
        <w:r w:rsidR="00A56383" w:rsidRPr="009C532F" w:rsidDel="00467260">
          <w:rPr>
            <w:rFonts w:ascii="Times New Roman" w:hAnsi="Times New Roman" w:cs="Times New Roman"/>
            <w:sz w:val="24"/>
            <w:szCs w:val="24"/>
            <w:rPrChange w:id="152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podmiotów </w:delText>
        </w:r>
        <w:r w:rsidRPr="009C532F" w:rsidDel="00467260">
          <w:rPr>
            <w:rFonts w:ascii="Times New Roman" w:hAnsi="Times New Roman" w:cs="Times New Roman"/>
            <w:sz w:val="24"/>
            <w:szCs w:val="24"/>
            <w:rPrChange w:id="153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świadczący usługi na te</w:delText>
        </w:r>
        <w:r w:rsidR="00A56383" w:rsidRPr="009C532F" w:rsidDel="00467260">
          <w:rPr>
            <w:rFonts w:ascii="Times New Roman" w:hAnsi="Times New Roman" w:cs="Times New Roman"/>
            <w:sz w:val="24"/>
            <w:szCs w:val="24"/>
            <w:rPrChange w:id="154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renie </w:delText>
        </w:r>
        <w:r w:rsidR="00281739" w:rsidRPr="009C532F" w:rsidDel="00467260">
          <w:rPr>
            <w:rFonts w:ascii="Times New Roman" w:hAnsi="Times New Roman" w:cs="Times New Roman"/>
            <w:sz w:val="24"/>
            <w:szCs w:val="24"/>
            <w:rPrChange w:id="155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Galerii Handlowych Carrefour</w:delText>
        </w:r>
        <w:r w:rsidR="00A56383" w:rsidRPr="009C532F" w:rsidDel="00467260">
          <w:rPr>
            <w:rFonts w:ascii="Times New Roman" w:hAnsi="Times New Roman" w:cs="Times New Roman"/>
            <w:sz w:val="24"/>
            <w:szCs w:val="24"/>
            <w:rPrChange w:id="156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, </w:delText>
        </w:r>
        <w:r w:rsidRPr="009C532F" w:rsidDel="00467260">
          <w:rPr>
            <w:rFonts w:ascii="Times New Roman" w:hAnsi="Times New Roman" w:cs="Times New Roman"/>
            <w:sz w:val="24"/>
            <w:szCs w:val="24"/>
            <w:rPrChange w:id="157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oraz członkowie rodzin wszystkich wyżej wymienionych osób (rodzice, małżonkowie i dzieci oraz rodzeństwo).</w:delText>
        </w:r>
        <w:r w:rsidR="00207F05" w:rsidRPr="009C532F" w:rsidDel="0046726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158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</w:del>
    </w:p>
    <w:p w14:paraId="3A4A2F9A" w14:textId="77777777" w:rsidR="00207F05" w:rsidRPr="009C532F" w:rsidRDefault="00F04792" w:rsidP="00D13F57">
      <w:pPr>
        <w:shd w:val="clear" w:color="auto" w:fill="FFFFFF"/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15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3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 Uczestnik przystępując do konkursu oświadcza, że</w:t>
      </w:r>
    </w:p>
    <w:p w14:paraId="4B110BCC" w14:textId="77777777" w:rsidR="00207F05" w:rsidRPr="009C532F" w:rsidRDefault="00207F05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16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a) zapoznał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się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i akceptuje treść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6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niniejszego regulaminu;</w:t>
      </w:r>
    </w:p>
    <w:p w14:paraId="67FE7DAE" w14:textId="77777777" w:rsidR="00207F05" w:rsidRPr="009C532F" w:rsidRDefault="00207F05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17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b) w sposób dobrowolny przystępuje do uczestnictwa w </w:t>
      </w:r>
      <w:r w:rsidR="009444E8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K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onkursie;</w:t>
      </w:r>
    </w:p>
    <w:p w14:paraId="29285D9F" w14:textId="77777777" w:rsidR="00773BDB" w:rsidRPr="009C532F" w:rsidRDefault="00207F05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174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c) zapoznał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się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7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z treścią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dotyczącą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procedury odbioru nagrody i ją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w pełni akceptuje</w:t>
      </w:r>
      <w:r w:rsidR="00773BD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18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</w:t>
      </w:r>
    </w:p>
    <w:p w14:paraId="0C9C5556" w14:textId="77777777" w:rsidR="00773BDB" w:rsidRPr="009C532F" w:rsidRDefault="00773BDB" w:rsidP="00D13F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187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188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W Konkursie można brać udział wyłącznie osob</w:t>
      </w:r>
      <w:r w:rsidR="00C61838" w:rsidRPr="009C532F">
        <w:rPr>
          <w:rFonts w:ascii="Times New Roman" w:hAnsi="Times New Roman" w:cs="Times New Roman"/>
          <w:sz w:val="24"/>
          <w:szCs w:val="24"/>
          <w:rPrChange w:id="189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iś</w:t>
      </w:r>
      <w:r w:rsidRPr="009C532F">
        <w:rPr>
          <w:rFonts w:ascii="Times New Roman" w:hAnsi="Times New Roman" w:cs="Times New Roman"/>
          <w:sz w:val="24"/>
          <w:szCs w:val="24"/>
          <w:rPrChange w:id="19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cie. Niedopuszczalne jest dokonywanie zgłoszeń do Konkursu w imieniu osób trzecich.</w:t>
      </w:r>
    </w:p>
    <w:p w14:paraId="64827D09" w14:textId="77777777" w:rsidR="00207F05" w:rsidRPr="009C532F" w:rsidRDefault="00207F05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3B654" w14:textId="77777777" w:rsidR="00207F05" w:rsidRPr="009C532F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1276C295" w14:textId="77777777" w:rsidR="00C61838" w:rsidRPr="009C532F" w:rsidRDefault="00207F05" w:rsidP="00281739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UCZESTNICTWA W KONKURSIE</w:t>
      </w:r>
    </w:p>
    <w:p w14:paraId="71139096" w14:textId="77777777" w:rsidR="00C61838" w:rsidRPr="009C532F" w:rsidRDefault="00C61838" w:rsidP="00281739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rPrChange w:id="191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169ECF1E" w14:textId="77777777" w:rsidR="006632D2" w:rsidRPr="009C532F" w:rsidRDefault="006632D2" w:rsidP="00D13F5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192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193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W celu wzięcia udziału w Konkursie Uczestnik powinien w czasie trwania Konkursu spełnić łącznie warunki określone w Regulaminie, w szczególności:</w:t>
      </w:r>
    </w:p>
    <w:p w14:paraId="657C78DB" w14:textId="77777777" w:rsidR="006632D2" w:rsidRPr="009C532F" w:rsidRDefault="006632D2" w:rsidP="00D13F5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194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195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a) posiadać własne konto w serwisie Facebook, aktywne przez cały okres trwania Konkursu;</w:t>
      </w:r>
    </w:p>
    <w:p w14:paraId="733543EB" w14:textId="2E88AA58" w:rsidR="00207F05" w:rsidRPr="009C532F" w:rsidRDefault="00865629" w:rsidP="00D13F5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196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197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b</w:t>
      </w:r>
      <w:r w:rsidR="006632D2" w:rsidRPr="009C532F">
        <w:rPr>
          <w:rFonts w:ascii="Times New Roman" w:hAnsi="Times New Roman" w:cs="Times New Roman"/>
          <w:sz w:val="24"/>
          <w:szCs w:val="24"/>
          <w:rPrChange w:id="198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)</w:t>
      </w:r>
      <w:r w:rsidR="00D13F57" w:rsidRPr="009C532F">
        <w:rPr>
          <w:rFonts w:ascii="Times New Roman" w:hAnsi="Times New Roman" w:cs="Times New Roman"/>
          <w:sz w:val="24"/>
          <w:szCs w:val="24"/>
          <w:rPrChange w:id="199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="006632D2" w:rsidRPr="009C532F">
        <w:rPr>
          <w:rFonts w:ascii="Times New Roman" w:hAnsi="Times New Roman" w:cs="Times New Roman"/>
          <w:sz w:val="24"/>
          <w:szCs w:val="24"/>
          <w:rPrChange w:id="20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wykonać zadanie konkursowe </w:t>
      </w:r>
      <w:r w:rsidR="006632D2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0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udostępnione </w:t>
      </w:r>
      <w:r w:rsidR="00E91A7D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0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na profilu</w:t>
      </w:r>
      <w:r w:rsidR="00A42FDA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0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ins w:id="204" w:author="Raporty - Retail Concept" w:date="2022-02-07T11:30:00Z">
        <w:r w:rsidR="00813722" w:rsidRPr="008137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https://www.facebook.com/karuzelawrzesnia</w:t>
        </w:r>
      </w:ins>
      <w:del w:id="205" w:author="Raporty - Retail Concept" w:date="2022-02-07T10:20:00Z">
        <w:r w:rsidR="000D531E" w:rsidRPr="00467260" w:rsidDel="00467260">
          <w:rPr>
            <w:rFonts w:ascii="Times New Roman" w:hAnsi="Times New Roman" w:cs="Times New Roman"/>
            <w:b/>
            <w:bCs/>
            <w:sz w:val="24"/>
            <w:szCs w:val="24"/>
          </w:rPr>
          <w:delText>https://www.facebook.com/galeriamorenagdansk</w:delText>
        </w:r>
      </w:del>
      <w:r w:rsidR="00975C08" w:rsidRPr="00467260">
        <w:rPr>
          <w:b/>
          <w:bCs/>
          <w:rPrChange w:id="206" w:author="Raporty - Retail Concept" w:date="2022-02-07T10:20:00Z">
            <w:rPr/>
          </w:rPrChange>
        </w:rPr>
        <w:fldChar w:fldCharType="begin"/>
      </w:r>
      <w:r w:rsidR="00975C08" w:rsidRPr="00467260">
        <w:rPr>
          <w:b/>
          <w:bCs/>
          <w:rPrChange w:id="207" w:author="Raporty - Retail Concept" w:date="2022-02-07T10:20:00Z">
            <w:rPr/>
          </w:rPrChange>
        </w:rPr>
        <w:instrText xml:space="preserve"> HYPERLINK "https://www.facebook.com/AtriumKoszalin/" </w:instrText>
      </w:r>
      <w:r w:rsidR="00175026">
        <w:rPr>
          <w:b/>
          <w:bCs/>
        </w:rPr>
        <w:fldChar w:fldCharType="separate"/>
      </w:r>
      <w:r w:rsidR="00975C08" w:rsidRPr="00467260">
        <w:rPr>
          <w:b/>
          <w:bCs/>
          <w:rPrChange w:id="208" w:author="Raporty - Retail Concept" w:date="2022-02-07T10:20:00Z">
            <w:rPr/>
          </w:rPrChange>
        </w:rPr>
        <w:fldChar w:fldCharType="end"/>
      </w:r>
      <w:r w:rsidR="006632D2" w:rsidRPr="004672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632D2" w:rsidRPr="009C532F">
        <w:rPr>
          <w:rFonts w:ascii="Times New Roman" w:hAnsi="Times New Roman" w:cs="Times New Roman"/>
          <w:sz w:val="24"/>
          <w:szCs w:val="24"/>
          <w:rPrChange w:id="209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polegające n</w:t>
      </w:r>
      <w:r w:rsidR="00BE4D55" w:rsidRPr="009C532F">
        <w:rPr>
          <w:rFonts w:ascii="Times New Roman" w:hAnsi="Times New Roman" w:cs="Times New Roman"/>
          <w:sz w:val="24"/>
          <w:szCs w:val="24"/>
          <w:rPrChange w:id="21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 wykonaniu</w:t>
      </w:r>
      <w:r w:rsidR="006632D2" w:rsidRPr="009C532F">
        <w:rPr>
          <w:rFonts w:ascii="Times New Roman" w:hAnsi="Times New Roman" w:cs="Times New Roman"/>
          <w:sz w:val="24"/>
          <w:szCs w:val="24"/>
          <w:rPrChange w:id="211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="006632D2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1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przez Uczestnika </w:t>
      </w:r>
      <w:r w:rsidR="00D13F57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1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zdjęcia </w:t>
      </w:r>
      <w:del w:id="214" w:author="Raporty - Retail Concept" w:date="2022-02-07T10:20:00Z">
        <w:r w:rsidR="00D13F57" w:rsidRPr="009C532F" w:rsidDel="0046726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21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pt. „Moja wymarzona walentynkowa randka” </w:delText>
        </w:r>
      </w:del>
      <w:r w:rsidR="0028173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1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w </w:t>
      </w:r>
      <w:del w:id="217" w:author="Raporty - Retail Concept" w:date="2022-02-07T10:20:00Z">
        <w:r w:rsidR="00281739" w:rsidRPr="009C532F" w:rsidDel="0046726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218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Instacornerze </w:delText>
        </w:r>
      </w:del>
      <w:ins w:id="219" w:author="Raporty - Retail Concept" w:date="2022-02-07T10:20:00Z">
        <w:r w:rsidR="00467260" w:rsidRPr="009C532F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22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t>Insta</w:t>
        </w:r>
        <w:r w:rsidR="0046726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boksie</w:t>
        </w:r>
        <w:r w:rsidR="00467260" w:rsidRPr="009C532F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22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t xml:space="preserve"> </w:t>
        </w:r>
      </w:ins>
      <w:r w:rsidR="0028173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2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oraz </w:t>
      </w:r>
      <w:r w:rsidR="006632D2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2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umieszczeniu </w:t>
      </w:r>
      <w:r w:rsidR="0028173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24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go</w:t>
      </w:r>
      <w:r w:rsidR="006632D2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2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w formie komentarza pod postem konkursowym </w:t>
      </w:r>
      <w:r w:rsidR="00295B20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godziny 23:59 w dniu </w:t>
      </w:r>
      <w:r w:rsidR="00281739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ins w:id="226" w:author="Raporty - Retail Concept" w:date="2022-02-07T10:20:00Z">
        <w:r w:rsidR="00467260" w:rsidRPr="000C761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227" w:author="Raporty - Retail Concept" w:date="2022-02-07T10:24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2</w:t>
        </w:r>
      </w:ins>
      <w:del w:id="228" w:author="Raporty - Retail Concept" w:date="2022-02-07T10:20:00Z">
        <w:r w:rsidR="00281739" w:rsidRPr="000C7610" w:rsidDel="004672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3</w:delText>
        </w:r>
      </w:del>
      <w:r w:rsidR="00295B20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F095A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81739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95B20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A179D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81739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ins w:id="229" w:author="Raporty - Retail Concept" w:date="2022-02-07T10:20:00Z">
        <w:r w:rsidR="000C7610" w:rsidRPr="000C761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230" w:author="Raporty - Retail Concept" w:date="2022-02-07T10:24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2</w:t>
        </w:r>
      </w:ins>
      <w:del w:id="231" w:author="Raporty - Retail Concept" w:date="2022-02-07T10:20:00Z">
        <w:r w:rsidR="00281739" w:rsidRPr="000C7610" w:rsidDel="000C761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1</w:delText>
        </w:r>
      </w:del>
      <w:r w:rsidR="00295B20" w:rsidRPr="000C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295B20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3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. </w:t>
      </w:r>
      <w:r w:rsidR="006632D2" w:rsidRPr="009C532F">
        <w:rPr>
          <w:rFonts w:ascii="Times New Roman" w:hAnsi="Times New Roman" w:cs="Times New Roman"/>
          <w:sz w:val="24"/>
          <w:szCs w:val="24"/>
          <w:rPrChange w:id="233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(dalej: „Zadanie Konkursowe”).</w:t>
      </w:r>
    </w:p>
    <w:p w14:paraId="3596EE4E" w14:textId="3D6DCCAC" w:rsidR="00E93FA9" w:rsidRPr="009C532F" w:rsidRDefault="00E91A7D" w:rsidP="00BA4088">
      <w:p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3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3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2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3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. </w:t>
      </w:r>
      <w:r w:rsidR="00B21F7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3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W czasie trwania Konkursu, 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3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Uczestnik może</w:t>
      </w:r>
      <w:r w:rsidR="00B21F7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3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opublikować tylko jedn</w:t>
      </w:r>
      <w:r w:rsidR="005A179D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0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ą</w:t>
      </w:r>
      <w:r w:rsidR="00B21F7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r w:rsidR="005A179D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pracę</w:t>
      </w:r>
      <w:r w:rsidR="00B21F7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4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w formie komentarza </w:t>
      </w:r>
      <w:r w:rsidR="006818BA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pod Zadaniem  Konkursowym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7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="003F1F83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W przypadku jeżeli Uczestnik umieści więcej niż jeden komentarz ze zdjęciem, Komisja konkursowa weźmie pod uwagę i będzie oceniać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4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wyłącznie </w:t>
      </w:r>
      <w:r w:rsidR="003F1F83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zdjęcie umieszczone w pierwszym komentarzu opublikowanym przez danego Uczestnika. </w:t>
      </w:r>
      <w:r w:rsidR="00E93FA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Uczestnik nie może modyfikować swojego Zadania Konkursowego po jego opublikowaniu na Fanpage.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="00E93FA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3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Organizator zastrzega sobie prawo do wykluczenia z Konkursu zgłoszonego zadania konkursowego, w przypadku:</w:t>
      </w:r>
    </w:p>
    <w:p w14:paraId="7A40F2C2" w14:textId="283E3D4F" w:rsidR="00E93FA9" w:rsidRPr="009C532F" w:rsidRDefault="00E93FA9" w:rsidP="00E93FA9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5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5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zawarcia w zadaniu konkursowym wulgaryzmów, treści obraźliwych, politycznych, propagandowych, religijnych lub treści sprzecznych z prawem lub dobrymi obyczajami,</w:t>
      </w:r>
    </w:p>
    <w:p w14:paraId="28AE072C" w14:textId="5B56865F" w:rsidR="00E93FA9" w:rsidRPr="009C532F" w:rsidRDefault="00E93FA9" w:rsidP="00E93FA9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5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7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zawarcia w zadaniu konkursowym treści reklamowych dotyczących innych niż Organizator podmiotów,</w:t>
      </w:r>
    </w:p>
    <w:p w14:paraId="3755DEDA" w14:textId="77777777" w:rsidR="00E93FA9" w:rsidRPr="009C532F" w:rsidRDefault="00E93FA9" w:rsidP="00E93FA9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5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5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naruszenia jakichkolwiek praw osób trzecich, w tym w szczególności dóbr osobistych i praw autorskich oraz prawa do wizerunku,</w:t>
      </w:r>
    </w:p>
    <w:p w14:paraId="7453300D" w14:textId="28F5A5CC" w:rsidR="00E93FA9" w:rsidRPr="009C532F" w:rsidRDefault="00E93FA9" w:rsidP="00E93FA9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6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6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gdy Uczestnik nie dysponuje prawami autorskimi do Zadania Konkursowego,</w:t>
      </w:r>
    </w:p>
    <w:p w14:paraId="36676147" w14:textId="26748F99" w:rsidR="00E93FA9" w:rsidRPr="009C532F" w:rsidRDefault="00E93FA9" w:rsidP="00E93FA9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6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63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w przypadku, gdy Uczestnik po opublikowaniu Zadania Konkursowego zmodyfikuje je.</w:t>
      </w:r>
    </w:p>
    <w:p w14:paraId="60B5A956" w14:textId="77777777" w:rsidR="00893F2B" w:rsidRPr="009C532F" w:rsidRDefault="00893F2B" w:rsidP="00BA4088">
      <w:pPr>
        <w:pStyle w:val="Akapitzlist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6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</w:p>
    <w:p w14:paraId="370BB2B1" w14:textId="5FDC5327" w:rsidR="00E93FA9" w:rsidRPr="009C532F" w:rsidRDefault="00E93FA9" w:rsidP="00BA4088">
      <w:pPr>
        <w:pStyle w:val="Akapitzlist"/>
        <w:numPr>
          <w:ilvl w:val="0"/>
          <w:numId w:val="19"/>
        </w:numPr>
        <w:spacing w:after="160" w:line="259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  <w:rPrChange w:id="265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6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Organizator jest uprawniony do wykluczenia Uczestnika z Konkursu oraz do usunięcia 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67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Zadania Konkursowego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6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lub uniemożliwienia dostępu do 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6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Zadania Konkursowego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7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w przypadku stwierdzenia, że Uczestnik nie spełnia któregokolwiek z warunków określonych w Regulaminie lub nie przestrzega zasad zawartych w niniejszym Regulaminie, w tym:</w:t>
      </w:r>
    </w:p>
    <w:p w14:paraId="56D2F83B" w14:textId="77777777" w:rsidR="00E93FA9" w:rsidRPr="009C532F" w:rsidRDefault="00E93FA9" w:rsidP="00E93FA9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7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7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podaje nieprawdziwe dane;</w:t>
      </w:r>
    </w:p>
    <w:p w14:paraId="7689D7A8" w14:textId="6129AA5B" w:rsidR="00E93FA9" w:rsidRPr="009C532F" w:rsidRDefault="00E93FA9" w:rsidP="00E93FA9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73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7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jego działania sprzeczne są z prawem lub dobrymi obyczajami, zasadami współżycia społecznego, zasadami fair play, stanowią nieuczciwe praktyki, które naruszają uzasadnione interesy Organizatora, godzą w jego wizerunek lub są sprzeczne z prawem lub dobrymi obyczajami lub z innych względów nie nadają się do publicznego rozpowszechniania.</w:t>
      </w:r>
    </w:p>
    <w:p w14:paraId="16795D65" w14:textId="77777777" w:rsidR="00893F2B" w:rsidRPr="009C532F" w:rsidRDefault="00893F2B" w:rsidP="00BA4088">
      <w:pPr>
        <w:pStyle w:val="Akapitzlist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75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</w:p>
    <w:p w14:paraId="21233B46" w14:textId="7A9F5153" w:rsidR="00E93FA9" w:rsidRPr="009C532F" w:rsidRDefault="00E93FA9" w:rsidP="00BA4088">
      <w:pPr>
        <w:pStyle w:val="Akapitzlist"/>
        <w:numPr>
          <w:ilvl w:val="0"/>
          <w:numId w:val="19"/>
        </w:num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7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77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Uczestnik zamieszczając 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7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Zadanie Konkursowe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7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na Fanpage udziela jednocześnie Organizatorowi nieodpłatnej niewyłącznej licencji na korzystanie przez czas nieokreślony ze Zgłoszenia poprzez wyświetlanie Zgłoszenia na Fanpage. Uczestnik zamieszczając Z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8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adanie Konkursowe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8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na Fanpage udziela jednocześnie </w:t>
      </w:r>
      <w:del w:id="282" w:author="Raporty - Retail Concept" w:date="2022-02-07T10:26:00Z">
        <w:r w:rsidRPr="00153511" w:rsidDel="0015351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 xml:space="preserve">Carrefour </w:delText>
        </w:r>
      </w:del>
      <w:ins w:id="283" w:author="Raporty - Retail Concept" w:date="2022-02-07T10:26:00Z">
        <w:r w:rsidR="00153511" w:rsidRPr="0015351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284" w:author="Raporty - Retail Concept" w:date="2022-02-07T10:26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 xml:space="preserve">Galerii </w:t>
        </w:r>
      </w:ins>
      <w:ins w:id="285" w:author="Raporty - Retail Concept" w:date="2022-02-07T11:31:00Z">
        <w:r w:rsidR="008137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Września</w:t>
        </w:r>
      </w:ins>
      <w:ins w:id="286" w:author="Raporty - Retail Concept" w:date="2022-02-07T10:26:00Z">
        <w:r w:rsidR="00153511" w:rsidRPr="0015351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287" w:author="Raporty - Retail Concept" w:date="2022-02-07T10:26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 xml:space="preserve"> </w:t>
        </w:r>
        <w:r w:rsidR="0015351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Karuzela </w:t>
        </w:r>
      </w:ins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8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lastRenderedPageBreak/>
        <w:t xml:space="preserve">nieodpłatnej zgody na wykorzystywanie przez czas nieokreślony wizerunku Uczestnika oraz wizerunku innych osób widniejących na zdjęciu poprzez wyświetlanie zdjęcia na Fanpage. </w:t>
      </w:r>
    </w:p>
    <w:p w14:paraId="6EF67C42" w14:textId="77777777" w:rsidR="00893F2B" w:rsidRPr="009C532F" w:rsidRDefault="00893F2B" w:rsidP="00BA4088">
      <w:pPr>
        <w:pStyle w:val="Akapitzlist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89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</w:p>
    <w:p w14:paraId="5FA5ADFE" w14:textId="3E8945EE" w:rsidR="00E93FA9" w:rsidRPr="00FF78E7" w:rsidRDefault="00E93FA9" w:rsidP="00BA4088">
      <w:pPr>
        <w:pStyle w:val="Akapitzlist"/>
        <w:numPr>
          <w:ilvl w:val="0"/>
          <w:numId w:val="19"/>
        </w:num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290" w:author="Raporty - Retail Concept" w:date="2022-02-07T10:5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Publikując Z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adanie Konkursowe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3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na Fanpage Uczestnik oświadcza i gwarantuje, że jest wyłącznie uprawniony do utworów jako ich twórca, które stanowią Z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adanie Konkursowe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5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, a prawa do nich nie są obciążone na rzecz osób trzecich, a także, iż nie naruszają one jakichkolwiek praw osób trzecich ani dobrych obyczajów, w szczególności Uczestnik posiada zgodę osób widniejących na zdjęciu na wykorzystanie ich wizerunku poprzez opublikowanie zdjęcia w sposób opisany w ust. </w:t>
      </w:r>
      <w:r w:rsidR="00893F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6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>2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297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powyżej oraz jest upoważniony do wyrażenia zgody na </w:t>
      </w:r>
      <w:r w:rsidRPr="00FF78E7">
        <w:rPr>
          <w:rFonts w:ascii="Times New Roman" w:eastAsia="Times New Roman" w:hAnsi="Times New Roman" w:cs="Times New Roman"/>
          <w:sz w:val="24"/>
          <w:szCs w:val="24"/>
          <w:lang w:eastAsia="pl-PL"/>
          <w:rPrChange w:id="298" w:author="Raporty - Retail Concept" w:date="2022-02-07T10:5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wykorzystanie zdjęcia w sposób opisany w ust. </w:t>
      </w:r>
      <w:r w:rsidR="00893F2B" w:rsidRPr="00FF78E7">
        <w:rPr>
          <w:rFonts w:ascii="Times New Roman" w:eastAsia="Times New Roman" w:hAnsi="Times New Roman" w:cs="Times New Roman"/>
          <w:sz w:val="24"/>
          <w:szCs w:val="24"/>
          <w:lang w:eastAsia="pl-PL"/>
          <w:rPrChange w:id="299" w:author="Raporty - Retail Concept" w:date="2022-02-07T10:5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4</w:t>
      </w:r>
      <w:r w:rsidRPr="00FF78E7">
        <w:rPr>
          <w:rFonts w:ascii="Times New Roman" w:eastAsia="Times New Roman" w:hAnsi="Times New Roman" w:cs="Times New Roman"/>
          <w:sz w:val="24"/>
          <w:szCs w:val="24"/>
          <w:lang w:eastAsia="pl-PL"/>
          <w:rPrChange w:id="300" w:author="Raporty - Retail Concept" w:date="2022-02-07T10:5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powyżej, a ponadto Uczestnik spełnia warunki udziału w Konkursie opisane w niniejszym Regulaminie.</w:t>
      </w:r>
    </w:p>
    <w:p w14:paraId="0179F40F" w14:textId="77777777" w:rsidR="00E93FA9" w:rsidRPr="00FF78E7" w:rsidRDefault="00E93FA9" w:rsidP="00D13F57">
      <w:p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6FAB44" w14:textId="77777777" w:rsidR="00207F05" w:rsidRPr="00FF78E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1F0A4DE2" w14:textId="77777777" w:rsidR="00207F05" w:rsidRPr="00FF78E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45D732E8" w14:textId="6ECC9A1D" w:rsidR="00C5276E" w:rsidRDefault="004475D4" w:rsidP="00D13F57">
      <w:pPr>
        <w:pStyle w:val="Akapitzlist"/>
        <w:numPr>
          <w:ilvl w:val="0"/>
          <w:numId w:val="8"/>
        </w:numPr>
        <w:shd w:val="clear" w:color="auto" w:fill="FFFFFF"/>
        <w:ind w:left="284" w:hanging="284"/>
        <w:jc w:val="both"/>
        <w:rPr>
          <w:ins w:id="301" w:author="Raporty - Retail Concept" w:date="2022-02-07T10:34:00Z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0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W Konkursie przewidzian</w:t>
      </w:r>
      <w:r w:rsidR="00D13F57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0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e został</w:t>
      </w:r>
      <w:ins w:id="304" w:author="Raporty - Retail Concept" w:date="2022-02-07T10:28:00Z">
        <w:r w:rsidR="0015351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o </w:t>
        </w:r>
      </w:ins>
      <w:ins w:id="305" w:author="Raporty - Retail Concept" w:date="2022-02-07T11:31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osiem</w:t>
        </w:r>
      </w:ins>
      <w:del w:id="306" w:author="Raporty - Retail Concept" w:date="2022-02-07T10:28:00Z">
        <w:r w:rsidR="00D13F57" w:rsidRPr="009C532F" w:rsidDel="00153511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0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y</w:delText>
        </w:r>
      </w:del>
      <w:r w:rsidR="00D13F57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0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del w:id="309" w:author="Raporty - Retail Concept" w:date="2022-02-07T10:28:00Z">
        <w:r w:rsidR="00D13F57" w:rsidRPr="009C532F" w:rsidDel="00153511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1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trzy </w:delText>
        </w:r>
      </w:del>
      <w:r w:rsidR="00D13F57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1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nagr</w:t>
      </w:r>
      <w:ins w:id="312" w:author="Raporty - Retail Concept" w:date="2022-02-07T10:29:00Z">
        <w:r w:rsidR="0015351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ód</w:t>
        </w:r>
      </w:ins>
      <w:ins w:id="313" w:author="Raporty - Retail Concept" w:date="2022-02-07T10:34:00Z">
        <w:r w:rsidR="00C5276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:</w:t>
        </w:r>
      </w:ins>
    </w:p>
    <w:p w14:paraId="79EBA029" w14:textId="5B9AC2AB" w:rsidR="00C5276E" w:rsidRDefault="00D13F57" w:rsidP="00C5276E">
      <w:pPr>
        <w:pStyle w:val="Akapitzlist"/>
        <w:shd w:val="clear" w:color="auto" w:fill="FFFFFF"/>
        <w:ind w:left="284"/>
        <w:jc w:val="both"/>
        <w:rPr>
          <w:ins w:id="314" w:author="Raporty - Retail Concept" w:date="2022-02-07T10:34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315" w:author="Raporty - Retail Concept" w:date="2022-02-07T10:29:00Z">
        <w:r w:rsidRPr="009C532F" w:rsidDel="00153511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16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ody</w:delText>
        </w:r>
      </w:del>
      <w:ins w:id="317" w:author="Raporty - Retail Concept" w:date="2022-02-07T10:34:00Z">
        <w:r w:rsidR="00C5276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</w:t>
        </w:r>
      </w:ins>
      <w:del w:id="318" w:author="Raporty - Retail Concept" w:date="2022-02-07T10:34:00Z">
        <w:r w:rsidRPr="009C532F" w:rsidDel="00C5276E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19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</w:delText>
        </w:r>
      </w:del>
      <w:del w:id="320" w:author="Raporty - Retail Concept" w:date="2022-02-07T10:29:00Z">
        <w:r w:rsidRPr="009C532F" w:rsidDel="00153511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2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-</w:delText>
        </w:r>
      </w:del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2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  <w:ins w:id="323" w:author="Raporty - Retail Concept" w:date="2022-02-07T10:29:00Z">
        <w:r w:rsidR="0015351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1 karta podarunkowa do </w:t>
        </w:r>
      </w:ins>
      <w:ins w:id="324" w:author="Raporty - Retail Concept" w:date="2022-02-07T11:32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kawiarni Carte Dor o wartości 100 zł</w:t>
        </w:r>
      </w:ins>
      <w:ins w:id="325" w:author="Raporty - Retail Concept" w:date="2022-02-07T10:35:00Z">
        <w:r w:rsidR="00C5276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;</w:t>
        </w:r>
      </w:ins>
    </w:p>
    <w:p w14:paraId="0F73E840" w14:textId="6D7C68F6" w:rsidR="00C5276E" w:rsidRDefault="00C5276E" w:rsidP="00C5276E">
      <w:pPr>
        <w:pStyle w:val="Akapitzlist"/>
        <w:shd w:val="clear" w:color="auto" w:fill="FFFFFF"/>
        <w:ind w:left="284"/>
        <w:jc w:val="both"/>
        <w:rPr>
          <w:ins w:id="326" w:author="Raporty - Retail Concept" w:date="2022-02-07T10:35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327" w:author="Raporty - Retail Concept" w:date="2022-02-07T10:34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</w:t>
        </w:r>
      </w:ins>
      <w:ins w:id="328" w:author="Raporty - Retail Concept" w:date="2022-02-07T10:35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del w:id="329" w:author="Raporty - Retail Concept" w:date="2022-02-07T10:29:00Z">
        <w:r w:rsidR="00D13F57" w:rsidRPr="009C532F" w:rsidDel="00153511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3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</w:delText>
        </w:r>
      </w:del>
      <w:ins w:id="331" w:author="Raporty - Retail Concept" w:date="2022-02-07T11:32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karty podarunkowe do sklepu Deichmann</w:t>
        </w:r>
      </w:ins>
      <w:ins w:id="332" w:author="Raporty - Retail Concept" w:date="2022-02-07T11:33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</w:ins>
      <w:ins w:id="333" w:author="Raporty - Retail Concept" w:date="2022-02-07T11:32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ins w:id="334" w:author="Raporty - Retail Concept" w:date="2022-02-07T11:33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każda o wartości 35 zł</w:t>
        </w:r>
      </w:ins>
      <w:ins w:id="335" w:author="Raporty - Retail Concept" w:date="2022-02-07T10:35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;</w:t>
        </w:r>
      </w:ins>
    </w:p>
    <w:p w14:paraId="569666FB" w14:textId="14CA06F0" w:rsidR="004475D4" w:rsidRDefault="00C5276E">
      <w:pPr>
        <w:pStyle w:val="Akapitzlist"/>
        <w:shd w:val="clear" w:color="auto" w:fill="FFFFFF"/>
        <w:ind w:left="284"/>
        <w:jc w:val="both"/>
        <w:rPr>
          <w:ins w:id="336" w:author="Raporty - Retail Concept" w:date="2022-02-07T11:34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337" w:author="Raporty - Retail Concept" w:date="2022-02-07T10:35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</w:t>
        </w:r>
      </w:ins>
      <w:ins w:id="338" w:author="Raporty - Retail Concept" w:date="2022-02-07T11:33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karta podarunkowa do salonu TUI</w:t>
        </w:r>
      </w:ins>
      <w:ins w:id="339" w:author="Raporty - Retail Concept" w:date="2022-02-07T11:34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o wartości 500 zł</w:t>
        </w:r>
      </w:ins>
      <w:del w:id="340" w:author="Raporty - Retail Concept" w:date="2022-02-07T10:30:00Z">
        <w:r w:rsidR="00D13F57" w:rsidRPr="009C532F" w:rsidDel="00153511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4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3</w:delText>
        </w:r>
      </w:del>
      <w:ins w:id="342" w:author="Raporty - Retail Concept" w:date="2022-02-07T11:34:00Z">
        <w:r w:rsidR="006D19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;</w:t>
        </w:r>
      </w:ins>
      <w:del w:id="343" w:author="Raporty - Retail Concept" w:date="2022-02-07T10:33:00Z">
        <w:r w:rsidR="00D13F57" w:rsidRPr="009C532F" w:rsidDel="00C5276E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4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karty podarunkowe, każda o wartości 100 zł.</w:delText>
        </w:r>
      </w:del>
    </w:p>
    <w:p w14:paraId="2578D452" w14:textId="12CDCC35" w:rsidR="006D19CC" w:rsidRPr="00175026" w:rsidRDefault="006D19CC">
      <w:pPr>
        <w:pStyle w:val="Akapitzlist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345" w:author="Raporty - Retail Concept" w:date="2022-02-07T15:2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pPrChange w:id="346" w:author="Raporty - Retail Concept" w:date="2022-02-07T10:34:00Z">
          <w:pPr>
            <w:pStyle w:val="Akapitzlist"/>
            <w:numPr>
              <w:numId w:val="8"/>
            </w:numPr>
            <w:shd w:val="clear" w:color="auto" w:fill="FFFFFF"/>
            <w:ind w:left="284" w:hanging="284"/>
            <w:jc w:val="both"/>
          </w:pPr>
        </w:pPrChange>
      </w:pPr>
      <w:ins w:id="347" w:author="Raporty - Retail Concept" w:date="2022-02-07T11:34:00Z">
        <w:r w:rsidRPr="0017502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- 3 bony zniżkowe do salonu jubilerskiego Briju, każdy na 3</w:t>
        </w:r>
      </w:ins>
      <w:ins w:id="348" w:author="Raporty - Retail Concept" w:date="2022-02-07T11:35:00Z">
        <w:r w:rsidRPr="0017502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0% zniżki za zakupy.</w:t>
        </w:r>
      </w:ins>
    </w:p>
    <w:p w14:paraId="62F995A8" w14:textId="6BCD2CDD" w:rsidR="00072650" w:rsidRPr="009C532F" w:rsidRDefault="000A060B" w:rsidP="00281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349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35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Organem dokonującym weryfikacji przyznania nagrody oraz decydującym o przyznaniu nagrody, o której mowa w 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5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§ 4 pkt. </w:t>
      </w:r>
      <w:ins w:id="352" w:author="Raporty - Retail Concept" w:date="2022-02-07T10:40:00Z">
        <w:r w:rsidR="009122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</w:t>
        </w:r>
      </w:ins>
      <w:del w:id="353" w:author="Raporty - Retail Concept" w:date="2022-02-07T10:40:00Z">
        <w:r w:rsidRPr="009C532F" w:rsidDel="0091224E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5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2</w:delText>
        </w:r>
      </w:del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5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, będzie Komi</w:t>
      </w:r>
      <w:r w:rsidR="00D13F57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5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sja konkursowa, powołana przez O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5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rganizatora</w:t>
      </w:r>
      <w:r w:rsidR="002A4C15" w:rsidRPr="009C532F">
        <w:rPr>
          <w:rFonts w:ascii="Times New Roman" w:hAnsi="Times New Roman" w:cs="Times New Roman"/>
          <w:sz w:val="24"/>
          <w:szCs w:val="24"/>
          <w:rPrChange w:id="358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.</w:t>
      </w:r>
    </w:p>
    <w:p w14:paraId="7C1E0016" w14:textId="1E376A11" w:rsidR="000A060B" w:rsidRPr="009C532F" w:rsidRDefault="000A060B" w:rsidP="00281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359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36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Komisja składa się z </w:t>
      </w:r>
      <w:ins w:id="361" w:author="Raporty - Retail Concept" w:date="2022-02-07T10:41:00Z">
        <w:r w:rsidR="0091224E">
          <w:rPr>
            <w:rFonts w:ascii="Times New Roman" w:hAnsi="Times New Roman" w:cs="Times New Roman"/>
            <w:sz w:val="24"/>
            <w:szCs w:val="24"/>
          </w:rPr>
          <w:t>2</w:t>
        </w:r>
      </w:ins>
      <w:del w:id="362" w:author="Raporty - Retail Concept" w:date="2022-02-07T10:41:00Z">
        <w:r w:rsidRPr="009C532F" w:rsidDel="0091224E">
          <w:rPr>
            <w:rFonts w:ascii="Times New Roman" w:hAnsi="Times New Roman" w:cs="Times New Roman"/>
            <w:sz w:val="24"/>
            <w:szCs w:val="24"/>
            <w:rPrChange w:id="363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3</w:delText>
        </w:r>
      </w:del>
      <w:r w:rsidRPr="009C532F">
        <w:rPr>
          <w:rFonts w:ascii="Times New Roman" w:hAnsi="Times New Roman" w:cs="Times New Roman"/>
          <w:sz w:val="24"/>
          <w:szCs w:val="24"/>
          <w:rPrChange w:id="364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członków powołanych przez Organizatora.</w:t>
      </w:r>
    </w:p>
    <w:p w14:paraId="281C3931" w14:textId="25EAB411" w:rsidR="000A060B" w:rsidRPr="009C532F" w:rsidRDefault="000A060B" w:rsidP="00281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365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hAnsi="Times New Roman" w:cs="Times New Roman"/>
          <w:sz w:val="24"/>
          <w:szCs w:val="24"/>
          <w:rPrChange w:id="366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Komisja konkursowa dokonując weryfikacji najlepszego wykonania zadania konkursowego wybiera </w:t>
      </w:r>
      <w:ins w:id="367" w:author="Raporty - Retail Concept" w:date="2022-02-07T11:35:00Z">
        <w:r w:rsidR="006D19CC">
          <w:rPr>
            <w:rFonts w:ascii="Times New Roman" w:hAnsi="Times New Roman" w:cs="Times New Roman"/>
            <w:sz w:val="24"/>
            <w:szCs w:val="24"/>
          </w:rPr>
          <w:t>8</w:t>
        </w:r>
      </w:ins>
      <w:del w:id="368" w:author="Raporty - Retail Concept" w:date="2022-02-07T10:41:00Z">
        <w:r w:rsidR="00D13F57" w:rsidRPr="009C532F" w:rsidDel="0091224E">
          <w:rPr>
            <w:rFonts w:ascii="Times New Roman" w:hAnsi="Times New Roman" w:cs="Times New Roman"/>
            <w:sz w:val="24"/>
            <w:szCs w:val="24"/>
            <w:rPrChange w:id="369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3</w:delText>
        </w:r>
      </w:del>
      <w:r w:rsidRPr="009C532F">
        <w:rPr>
          <w:rFonts w:ascii="Times New Roman" w:hAnsi="Times New Roman" w:cs="Times New Roman"/>
          <w:sz w:val="24"/>
          <w:szCs w:val="24"/>
          <w:rPrChange w:id="37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="005A179D" w:rsidRPr="009C532F">
        <w:rPr>
          <w:rFonts w:ascii="Times New Roman" w:hAnsi="Times New Roman" w:cs="Times New Roman"/>
          <w:sz w:val="24"/>
          <w:szCs w:val="24"/>
          <w:rPrChange w:id="371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laureatów</w:t>
      </w:r>
    </w:p>
    <w:p w14:paraId="1BEF2C25" w14:textId="73FD5C00" w:rsidR="00207F05" w:rsidRPr="009C532F" w:rsidRDefault="00D13F57" w:rsidP="00D13F57">
      <w:pPr>
        <w:pStyle w:val="Akapitzlist"/>
        <w:numPr>
          <w:ilvl w:val="0"/>
          <w:numId w:val="8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  <w:rPrChange w:id="37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7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Nagrody </w:t>
      </w:r>
      <w:del w:id="374" w:author="Raporty - Retail Concept" w:date="2022-02-07T10:41:00Z">
        <w:r w:rsidRPr="009C532F" w:rsidDel="0091224E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7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zostaną wysłane poczt</w:delText>
        </w:r>
      </w:del>
      <w:ins w:id="376" w:author="Raporty - Retail Concept" w:date="2022-02-07T10:41:00Z">
        <w:r w:rsidR="009122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będ</w:t>
        </w:r>
      </w:ins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7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ą</w:t>
      </w:r>
      <w:ins w:id="378" w:author="Raporty - Retail Concept" w:date="2022-02-07T10:41:00Z">
        <w:r w:rsidR="009122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do odbioru</w:t>
        </w:r>
      </w:ins>
      <w:ins w:id="379" w:author="Raporty - Retail Concept" w:date="2022-02-07T10:43:00Z">
        <w:r w:rsidR="00861F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do końca </w:t>
        </w:r>
      </w:ins>
      <w:ins w:id="380" w:author="Raporty - Retail Concept" w:date="2022-02-07T10:44:00Z">
        <w:r w:rsidR="00861F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lutego </w:t>
        </w:r>
      </w:ins>
      <w:ins w:id="381" w:author="Raporty - Retail Concept" w:date="2022-02-07T10:47:00Z">
        <w:r w:rsidR="00D035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na terenie </w:t>
        </w:r>
        <w:r w:rsidR="00D03527" w:rsidRPr="000127D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Galerii W</w:t>
        </w:r>
      </w:ins>
      <w:ins w:id="382" w:author="Raporty - Retail Concept" w:date="2022-02-07T11:36:00Z">
        <w:r w:rsidR="006D19C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rześnia</w:t>
        </w:r>
      </w:ins>
      <w:ins w:id="383" w:author="Raporty - Retail Concept" w:date="2022-02-07T10:47:00Z">
        <w:r w:rsidR="00D03527" w:rsidRPr="000127D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</w:t>
        </w:r>
        <w:r w:rsidR="00D035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Karuzela</w:t>
        </w:r>
        <w:r w:rsidR="00D035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ins w:id="384" w:author="Raporty - Retail Concept" w:date="2022-02-07T10:48:00Z">
        <w:r w:rsidR="00D035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w sklepie </w:t>
        </w:r>
      </w:ins>
      <w:ins w:id="385" w:author="Raporty - Retail Concept" w:date="2022-02-07T10:47:00Z">
        <w:r w:rsidR="00D035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podanym przez Organizatora.</w:t>
        </w:r>
      </w:ins>
      <w:del w:id="386" w:author="Raporty - Retail Concept" w:date="2022-02-07T10:42:00Z">
        <w:r w:rsidRPr="009C532F" w:rsidDel="00861F7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8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do</w:delText>
        </w:r>
      </w:del>
      <w:del w:id="388" w:author="Raporty - Retail Concept" w:date="2022-02-07T10:47:00Z">
        <w:r w:rsidRPr="009C532F" w:rsidDel="00D0352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89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laur</w:delText>
        </w:r>
        <w:r w:rsidR="004E10B6" w:rsidRPr="009C532F" w:rsidDel="00D0352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9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e</w:delText>
        </w:r>
        <w:r w:rsidRPr="009C532F" w:rsidDel="00D0352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9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at</w:delText>
        </w:r>
      </w:del>
      <w:del w:id="392" w:author="Raporty - Retail Concept" w:date="2022-02-07T10:42:00Z">
        <w:r w:rsidRPr="009C532F" w:rsidDel="00861F7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93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ów</w:delText>
        </w:r>
      </w:del>
      <w:del w:id="394" w:author="Raporty - Retail Concept" w:date="2022-02-07T10:47:00Z">
        <w:r w:rsidRPr="009C532F" w:rsidDel="00D0352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9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Konkursu</w:delText>
        </w:r>
      </w:del>
      <w:del w:id="396" w:author="Raporty - Retail Concept" w:date="2022-02-07T10:43:00Z">
        <w:r w:rsidRPr="009C532F" w:rsidDel="00861F70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39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, po otrzymaniu od nich danych adresowych niezbędnych do wysyłki.</w:delText>
        </w:r>
      </w:del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39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</w:t>
      </w:r>
    </w:p>
    <w:p w14:paraId="7EFD895D" w14:textId="4522DC4F" w:rsidR="00D13F57" w:rsidRPr="009C532F" w:rsidDel="00861F70" w:rsidRDefault="00D13F57" w:rsidP="00D13F57">
      <w:pPr>
        <w:shd w:val="clear" w:color="auto" w:fill="FFFFFF"/>
        <w:ind w:left="360"/>
        <w:rPr>
          <w:del w:id="399" w:author="Raporty - Retail Concept" w:date="2022-02-07T10:45:00Z"/>
          <w:rFonts w:ascii="Times New Roman" w:eastAsia="Times New Roman" w:hAnsi="Times New Roman" w:cs="Times New Roman"/>
          <w:sz w:val="24"/>
          <w:szCs w:val="24"/>
          <w:lang w:eastAsia="pl-PL"/>
          <w:rPrChange w:id="400" w:author="Raporty - Retail Concept" w:date="2022-02-07T10:11:00Z">
            <w:rPr>
              <w:del w:id="401" w:author="Raporty - Retail Concept" w:date="2022-02-07T10:45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</w:p>
    <w:p w14:paraId="656AAB26" w14:textId="77777777" w:rsidR="00D13F57" w:rsidRPr="009C532F" w:rsidRDefault="00D13F5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  <w:rPrChange w:id="402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pPrChange w:id="403" w:author="Raporty - Retail Concept" w:date="2022-02-07T10:45:00Z">
          <w:pPr>
            <w:shd w:val="clear" w:color="auto" w:fill="FFFFFF"/>
            <w:ind w:left="360"/>
          </w:pPr>
        </w:pPrChange>
      </w:pPr>
    </w:p>
    <w:p w14:paraId="417D4050" w14:textId="77777777" w:rsidR="00207F05" w:rsidRPr="00FF78E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7D1911BA" w14:textId="77777777" w:rsidR="00207F05" w:rsidRPr="00FF78E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WYŁONIENIA ZWYCIĘZCÓW I WYDANIE NAGRÓD</w:t>
      </w:r>
    </w:p>
    <w:p w14:paraId="326567FE" w14:textId="3AF1AA58" w:rsidR="00EE5CE8" w:rsidRPr="009C532F" w:rsidRDefault="00207F05" w:rsidP="002817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404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0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Komisja konkursowa wyłoni zwycięzców </w:t>
      </w:r>
      <w:r w:rsidR="007E2AB9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0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spośród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0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wszystkich zadań</w:t>
      </w:r>
      <w:r w:rsidR="00072650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0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konkursowych wykonanych zgodnie z zasadami opisanymi w Regulaminie</w:t>
      </w:r>
      <w:r w:rsidR="00E02C2B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0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</w:t>
      </w:r>
      <w:r w:rsidR="007E2AB9" w:rsidRPr="009C532F">
        <w:rPr>
          <w:rFonts w:ascii="Times New Roman" w:hAnsi="Times New Roman" w:cs="Times New Roman"/>
          <w:sz w:val="24"/>
          <w:szCs w:val="24"/>
          <w:rPrChange w:id="410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Zwycięzcy zostaną ogłoszeni w publikowanym pod Za</w:t>
      </w:r>
      <w:r w:rsidR="0038743A" w:rsidRPr="009C532F">
        <w:rPr>
          <w:rFonts w:ascii="Times New Roman" w:hAnsi="Times New Roman" w:cs="Times New Roman"/>
          <w:sz w:val="24"/>
          <w:szCs w:val="24"/>
          <w:rPrChange w:id="411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daniem konkursowym komunikacie oraz poinformowani o otrzymaniu nagrody w formie wiadomości prywatnej za pośrednictwem portalu Facebook.</w:t>
      </w:r>
    </w:p>
    <w:p w14:paraId="52261485" w14:textId="77777777" w:rsidR="00472860" w:rsidRPr="009C532F" w:rsidRDefault="00207F05" w:rsidP="002817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412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Organizator zastrze</w:t>
      </w:r>
      <w:r w:rsidR="00E234AF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4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ga, że powiadomienie zwycięzcy K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onkursu nastąpi wyłącznie w formie opisanej </w:t>
      </w:r>
      <w:r w:rsidR="00881C01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6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w ust. 1 powyżej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 i tylko taka forma powiadomienia stanowi podstawę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41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roszczenia o wydanie nagrody.</w:t>
      </w:r>
    </w:p>
    <w:p w14:paraId="5AC2BE4F" w14:textId="41634AEE" w:rsidR="00207F05" w:rsidRPr="009C532F" w:rsidDel="00175026" w:rsidRDefault="00EE5CE8" w:rsidP="00281739">
      <w:pPr>
        <w:pStyle w:val="Akapitzlist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del w:id="420" w:author="Raporty - Retail Concept" w:date="2022-02-07T15:28:00Z"/>
          <w:rFonts w:ascii="Times New Roman" w:eastAsia="Times New Roman" w:hAnsi="Times New Roman" w:cs="Times New Roman"/>
          <w:sz w:val="24"/>
          <w:szCs w:val="24"/>
          <w:lang w:eastAsia="pl-PL"/>
          <w:rPrChange w:id="421" w:author="Raporty - Retail Concept" w:date="2022-02-07T10:11:00Z">
            <w:rPr>
              <w:del w:id="422" w:author="Raporty - Retail Concept" w:date="2022-02-07T15:28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del w:id="423" w:author="Raporty - Retail Concept" w:date="2022-02-07T15:28:00Z">
        <w:r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24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W przypadku wręczenia nagrody </w:delText>
        </w:r>
        <w:r w:rsidR="008B21D6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25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>pierwszego</w:delText>
        </w:r>
        <w:r w:rsidR="0038743A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26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stopnia </w:delText>
        </w:r>
        <w:r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27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>zwycięzca podpisze sto</w:delText>
        </w:r>
        <w:r w:rsidR="002C0684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28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sowny protokół odbioru nagrody </w:delText>
        </w:r>
        <w:r w:rsidR="00207F05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29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w cel</w:delText>
        </w:r>
        <w:r w:rsidR="002C0684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3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u </w:delText>
        </w:r>
        <w:r w:rsidR="00207F05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3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potwierdzenia uzyskania nagrody wygranej w Konkursie. </w:delText>
        </w:r>
      </w:del>
    </w:p>
    <w:p w14:paraId="7C0BB795" w14:textId="38066B79" w:rsidR="00207F05" w:rsidDel="00175026" w:rsidRDefault="001F76E4">
      <w:pPr>
        <w:shd w:val="clear" w:color="auto" w:fill="FFFFFF"/>
        <w:spacing w:after="0" w:line="276" w:lineRule="auto"/>
        <w:jc w:val="both"/>
        <w:rPr>
          <w:del w:id="432" w:author="Raporty - Retail Concept" w:date="2022-02-07T11:46:00Z"/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del w:id="433" w:author="Raporty - Retail Concept" w:date="2022-02-07T15:28:00Z">
        <w:r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3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8</w:delText>
        </w:r>
        <w:r w:rsidR="00207F05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3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. Nagrody </w:delText>
        </w:r>
        <w:r w:rsidR="002C0684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36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w K</w:delText>
        </w:r>
        <w:r w:rsidR="00207F05" w:rsidRPr="009C532F" w:rsidDel="00175026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43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onkursie </w:delText>
        </w:r>
        <w:r w:rsidR="00207F05" w:rsidRPr="00861F70" w:rsidDel="00175026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438" w:author="Raporty - Retail Concept" w:date="2022-02-07T10:45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ufundowane są</w:delText>
        </w:r>
        <w:r w:rsidR="00207F05" w:rsidRPr="00861F70" w:rsidDel="00175026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439" w:author="Raporty - Retail Concept" w:date="2022-02-07T10:45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="00207F05" w:rsidRPr="00861F70" w:rsidDel="00175026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440" w:author="Raporty - Retail Concept" w:date="2022-02-07T10:45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przez </w:delText>
        </w:r>
        <w:r w:rsidR="004E10B6" w:rsidRPr="00861F70" w:rsidDel="00175026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441" w:author="Raporty - Retail Concept" w:date="2022-02-07T10:45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Carrefour Polska Sp. Z o.o</w:delText>
        </w:r>
        <w:r w:rsidR="00207F05" w:rsidRPr="00861F70" w:rsidDel="00175026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442" w:author="Raporty - Retail Concept" w:date="2022-02-07T10:45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. </w:delText>
        </w:r>
      </w:del>
    </w:p>
    <w:p w14:paraId="6955C31E" w14:textId="1EA36460" w:rsidR="00175026" w:rsidRDefault="00175026" w:rsidP="00281739">
      <w:pPr>
        <w:shd w:val="clear" w:color="auto" w:fill="FFFFFF"/>
        <w:spacing w:after="0" w:line="276" w:lineRule="auto"/>
        <w:jc w:val="both"/>
        <w:rPr>
          <w:ins w:id="443" w:author="Raporty - Retail Concept" w:date="2022-02-07T15:28:00Z"/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D4E81E0" w14:textId="77777777" w:rsidR="00175026" w:rsidRPr="009C532F" w:rsidRDefault="00175026" w:rsidP="00281739">
      <w:pPr>
        <w:shd w:val="clear" w:color="auto" w:fill="FFFFFF"/>
        <w:spacing w:after="0" w:line="276" w:lineRule="auto"/>
        <w:jc w:val="both"/>
        <w:rPr>
          <w:ins w:id="444" w:author="Raporty - Retail Concept" w:date="2022-02-07T15:28:00Z"/>
          <w:rFonts w:ascii="Times New Roman" w:eastAsia="Times New Roman" w:hAnsi="Times New Roman" w:cs="Times New Roman"/>
          <w:sz w:val="24"/>
          <w:szCs w:val="24"/>
          <w:lang w:eastAsia="pl-PL"/>
          <w:rPrChange w:id="445" w:author="Raporty - Retail Concept" w:date="2022-02-07T10:11:00Z">
            <w:rPr>
              <w:ins w:id="446" w:author="Raporty - Retail Concept" w:date="2022-02-07T15:28:00Z"/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</w:pPr>
    </w:p>
    <w:p w14:paraId="4B9A8BB2" w14:textId="77777777" w:rsidR="00E234AF" w:rsidRPr="009C532F" w:rsidRDefault="00E234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44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pPrChange w:id="448" w:author="Raporty - Retail Concept" w:date="2022-02-07T11:46:00Z">
          <w:pPr>
            <w:shd w:val="clear" w:color="auto" w:fill="FFFFFF"/>
            <w:spacing w:line="276" w:lineRule="auto"/>
            <w:jc w:val="center"/>
          </w:pPr>
        </w:pPrChange>
      </w:pPr>
    </w:p>
    <w:p w14:paraId="02EDFF23" w14:textId="77777777" w:rsidR="00207F05" w:rsidRPr="0035795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79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</w:p>
    <w:p w14:paraId="7F61A286" w14:textId="77777777" w:rsidR="00096D28" w:rsidRPr="00357957" w:rsidRDefault="00094A04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79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</w:t>
      </w:r>
    </w:p>
    <w:p w14:paraId="5D945753" w14:textId="77777777" w:rsidR="00357957" w:rsidRDefault="00C30755" w:rsidP="003579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ins w:id="449" w:author="Raporty - Retail Concept" w:date="2022-02-07T12:20:00Z"/>
          <w:rFonts w:ascii="Times New Roman" w:hAnsi="Times New Roman" w:cs="Times New Roman"/>
          <w:sz w:val="24"/>
          <w:szCs w:val="24"/>
        </w:rPr>
      </w:pPr>
      <w:ins w:id="450" w:author="Raporty - Retail Concept" w:date="2022-02-07T12:17:00Z">
        <w:r w:rsidRPr="00C30755">
          <w:rPr>
            <w:rFonts w:ascii="Times New Roman" w:hAnsi="Times New Roman" w:cs="Times New Roman"/>
            <w:sz w:val="24"/>
            <w:szCs w:val="24"/>
            <w:rPrChange w:id="451" w:author="Raporty - Retail Concept" w:date="2022-02-07T12:17:00Z">
              <w:rPr/>
            </w:rPrChange>
          </w:rPr>
          <w:t xml:space="preserve">Administratorem danych osobowych osób biorących udział w Konkursie jest </w:t>
        </w:r>
        <w:r w:rsidRPr="00C30755">
          <w:rPr>
            <w:rFonts w:ascii="Times New Roman" w:hAnsi="Times New Roman" w:cs="Times New Roman"/>
            <w:b/>
            <w:bCs/>
            <w:sz w:val="24"/>
            <w:szCs w:val="24"/>
            <w:rPrChange w:id="452" w:author="Raporty - Retail Concept" w:date="2022-02-07T12:17:00Z">
              <w:rPr>
                <w:b/>
                <w:bCs/>
              </w:rPr>
            </w:rPrChange>
          </w:rPr>
          <w:t xml:space="preserve">Galeria </w:t>
        </w:r>
      </w:ins>
      <w:ins w:id="453" w:author="Raporty - Retail Concept" w:date="2022-02-07T12:18:00Z">
        <w:r>
          <w:rPr>
            <w:rFonts w:ascii="Times New Roman" w:hAnsi="Times New Roman" w:cs="Times New Roman"/>
            <w:b/>
            <w:bCs/>
            <w:sz w:val="24"/>
            <w:szCs w:val="24"/>
          </w:rPr>
          <w:t>Września</w:t>
        </w:r>
      </w:ins>
      <w:ins w:id="454" w:author="Raporty - Retail Concept" w:date="2022-02-07T12:17:00Z">
        <w:r w:rsidRPr="00C30755">
          <w:rPr>
            <w:rFonts w:ascii="Times New Roman" w:hAnsi="Times New Roman" w:cs="Times New Roman"/>
            <w:b/>
            <w:bCs/>
            <w:sz w:val="24"/>
            <w:szCs w:val="24"/>
            <w:rPrChange w:id="455" w:author="Raporty - Retail Concept" w:date="2022-02-07T12:17:00Z">
              <w:rPr>
                <w:b/>
                <w:bCs/>
              </w:rPr>
            </w:rPrChange>
          </w:rPr>
          <w:t xml:space="preserve"> Karuzela Sp. z o.o.</w:t>
        </w:r>
        <w:r w:rsidRPr="00C30755">
          <w:rPr>
            <w:rFonts w:ascii="Times New Roman" w:hAnsi="Times New Roman" w:cs="Times New Roman"/>
            <w:sz w:val="24"/>
            <w:szCs w:val="24"/>
            <w:rPrChange w:id="456" w:author="Raporty - Retail Concept" w:date="2022-02-07T12:17:00Z">
              <w:rPr/>
            </w:rPrChange>
          </w:rPr>
          <w:t xml:space="preserve"> z siedzibą w </w:t>
        </w:r>
      </w:ins>
      <w:ins w:id="457" w:author="Raporty - Retail Concept" w:date="2022-02-07T12:18:00Z">
        <w:r>
          <w:rPr>
            <w:rFonts w:ascii="Times New Roman" w:hAnsi="Times New Roman" w:cs="Times New Roman"/>
            <w:sz w:val="24"/>
            <w:szCs w:val="24"/>
          </w:rPr>
          <w:t>Warszawie</w:t>
        </w:r>
      </w:ins>
      <w:ins w:id="458" w:author="Raporty - Retail Concept" w:date="2022-02-07T12:17:00Z">
        <w:r w:rsidRPr="00C30755">
          <w:rPr>
            <w:rFonts w:ascii="Times New Roman" w:hAnsi="Times New Roman" w:cs="Times New Roman"/>
            <w:sz w:val="24"/>
            <w:szCs w:val="24"/>
            <w:rPrChange w:id="459" w:author="Raporty - Retail Concept" w:date="2022-02-07T12:17:00Z">
              <w:rPr/>
            </w:rPrChange>
          </w:rPr>
          <w:t xml:space="preserve">, adres: ul. </w:t>
        </w:r>
      </w:ins>
      <w:ins w:id="460" w:author="Raporty - Retail Concept" w:date="2022-02-07T12:18:00Z">
        <w:r>
          <w:rPr>
            <w:rFonts w:ascii="Times New Roman" w:hAnsi="Times New Roman" w:cs="Times New Roman"/>
            <w:sz w:val="24"/>
            <w:szCs w:val="24"/>
          </w:rPr>
          <w:t>Mierosławskiego 11A</w:t>
        </w:r>
      </w:ins>
      <w:ins w:id="461" w:author="Raporty - Retail Concept" w:date="2022-02-07T12:17:00Z">
        <w:r w:rsidRPr="00C30755">
          <w:rPr>
            <w:rFonts w:ascii="Times New Roman" w:hAnsi="Times New Roman" w:cs="Times New Roman"/>
            <w:sz w:val="24"/>
            <w:szCs w:val="24"/>
            <w:rPrChange w:id="462" w:author="Raporty - Retail Concept" w:date="2022-02-07T12:17:00Z">
              <w:rPr/>
            </w:rPrChange>
          </w:rPr>
          <w:t xml:space="preserve">, </w:t>
        </w:r>
      </w:ins>
      <w:ins w:id="463" w:author="Raporty - Retail Concept" w:date="2022-02-07T12:18:00Z">
        <w:r>
          <w:rPr>
            <w:rFonts w:ascii="Times New Roman" w:hAnsi="Times New Roman" w:cs="Times New Roman"/>
            <w:sz w:val="24"/>
            <w:szCs w:val="24"/>
          </w:rPr>
          <w:t>01</w:t>
        </w:r>
      </w:ins>
      <w:ins w:id="464" w:author="Raporty - Retail Concept" w:date="2022-02-07T12:17:00Z">
        <w:r w:rsidRPr="00C30755">
          <w:rPr>
            <w:rFonts w:ascii="Times New Roman" w:hAnsi="Times New Roman" w:cs="Times New Roman"/>
            <w:sz w:val="24"/>
            <w:szCs w:val="24"/>
            <w:rPrChange w:id="465" w:author="Raporty - Retail Concept" w:date="2022-02-07T12:17:00Z">
              <w:rPr/>
            </w:rPrChange>
          </w:rPr>
          <w:t>-</w:t>
        </w:r>
      </w:ins>
      <w:ins w:id="466" w:author="Raporty - Retail Concept" w:date="2022-02-07T12:19:00Z">
        <w:r w:rsidR="00357957">
          <w:rPr>
            <w:rFonts w:ascii="Times New Roman" w:hAnsi="Times New Roman" w:cs="Times New Roman"/>
            <w:sz w:val="24"/>
            <w:szCs w:val="24"/>
          </w:rPr>
          <w:t>527</w:t>
        </w:r>
      </w:ins>
      <w:ins w:id="467" w:author="Raporty - Retail Concept" w:date="2022-02-07T12:17:00Z">
        <w:r w:rsidRPr="00C30755">
          <w:rPr>
            <w:rFonts w:ascii="Times New Roman" w:hAnsi="Times New Roman" w:cs="Times New Roman"/>
            <w:sz w:val="24"/>
            <w:szCs w:val="24"/>
            <w:rPrChange w:id="468" w:author="Raporty - Retail Concept" w:date="2022-02-07T12:17:00Z">
              <w:rPr/>
            </w:rPrChange>
          </w:rPr>
          <w:t xml:space="preserve"> </w:t>
        </w:r>
      </w:ins>
      <w:ins w:id="469" w:author="Raporty - Retail Concept" w:date="2022-02-07T12:19:00Z">
        <w:r w:rsidR="00357957">
          <w:rPr>
            <w:rFonts w:ascii="Times New Roman" w:hAnsi="Times New Roman" w:cs="Times New Roman"/>
            <w:sz w:val="24"/>
            <w:szCs w:val="24"/>
          </w:rPr>
          <w:t>Warszawa</w:t>
        </w:r>
      </w:ins>
      <w:ins w:id="470" w:author="Raporty - Retail Concept" w:date="2022-02-07T12:17:00Z">
        <w:r w:rsidRPr="00C30755">
          <w:rPr>
            <w:rFonts w:ascii="Times New Roman" w:hAnsi="Times New Roman" w:cs="Times New Roman"/>
            <w:sz w:val="24"/>
            <w:szCs w:val="24"/>
            <w:rPrChange w:id="471" w:author="Raporty - Retail Concept" w:date="2022-02-07T12:17:00Z">
              <w:rPr/>
            </w:rPrChange>
          </w:rPr>
          <w:t xml:space="preserve">, wpisaną do Krajowego Rejestru Sądowego pod numerem </w:t>
        </w:r>
      </w:ins>
    </w:p>
    <w:p w14:paraId="2D428265" w14:textId="0DFFE46D" w:rsidR="00C30755" w:rsidRPr="00357957" w:rsidRDefault="00C3075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ins w:id="472" w:author="Raporty - Retail Concept" w:date="2022-02-07T12:17:00Z"/>
          <w:rFonts w:ascii="Times New Roman" w:hAnsi="Times New Roman" w:cs="Times New Roman"/>
          <w:sz w:val="24"/>
          <w:szCs w:val="24"/>
          <w:rPrChange w:id="473" w:author="Raporty - Retail Concept" w:date="2022-02-07T12:20:00Z">
            <w:rPr>
              <w:ins w:id="474" w:author="Raporty - Retail Concept" w:date="2022-02-07T12:17:00Z"/>
            </w:rPr>
          </w:rPrChange>
        </w:rPr>
        <w:pPrChange w:id="475" w:author="Raporty - Retail Concept" w:date="2022-02-07T12:20:00Z">
          <w:pPr>
            <w:pStyle w:val="Akapitzlist"/>
            <w:numPr>
              <w:numId w:val="13"/>
            </w:numPr>
            <w:autoSpaceDE w:val="0"/>
            <w:autoSpaceDN w:val="0"/>
            <w:adjustRightInd w:val="0"/>
            <w:spacing w:after="0"/>
            <w:ind w:left="284" w:hanging="284"/>
            <w:jc w:val="both"/>
          </w:pPr>
        </w:pPrChange>
      </w:pPr>
      <w:ins w:id="476" w:author="Raporty - Retail Concept" w:date="2022-02-07T12:17:00Z">
        <w:r w:rsidRPr="00357957">
          <w:rPr>
            <w:rFonts w:ascii="Times New Roman" w:hAnsi="Times New Roman" w:cs="Times New Roman"/>
            <w:sz w:val="24"/>
            <w:szCs w:val="24"/>
            <w:rPrChange w:id="477" w:author="Raporty - Retail Concept" w:date="2022-02-07T12:20:00Z">
              <w:rPr/>
            </w:rPrChange>
          </w:rPr>
          <w:t>NIP</w:t>
        </w:r>
      </w:ins>
      <w:ins w:id="478" w:author="Raporty - Retail Concept" w:date="2022-02-07T12:19:00Z">
        <w:r w:rsidR="00357957" w:rsidRPr="00357957">
          <w:rPr>
            <w:rFonts w:ascii="Times New Roman" w:hAnsi="Times New Roman" w:cs="Times New Roman"/>
            <w:sz w:val="24"/>
            <w:szCs w:val="24"/>
            <w:rPrChange w:id="479" w:author="Raporty - Retail Concept" w:date="2022-02-07T12:20:00Z">
              <w:rPr/>
            </w:rPrChange>
          </w:rPr>
          <w:t xml:space="preserve"> 5272682683</w:t>
        </w:r>
      </w:ins>
      <w:ins w:id="480" w:author="Raporty - Retail Concept" w:date="2022-02-07T12:17:00Z">
        <w:r w:rsidRPr="00357957">
          <w:rPr>
            <w:rFonts w:ascii="Times New Roman" w:hAnsi="Times New Roman" w:cs="Times New Roman"/>
            <w:sz w:val="24"/>
            <w:szCs w:val="24"/>
            <w:rPrChange w:id="481" w:author="Raporty - Retail Concept" w:date="2022-02-07T12:20:00Z">
              <w:rPr/>
            </w:rPrChange>
          </w:rPr>
          <w:t>; KRS: 00004</w:t>
        </w:r>
      </w:ins>
      <w:ins w:id="482" w:author="Raporty - Retail Concept" w:date="2022-02-07T12:20:00Z">
        <w:r w:rsidR="00357957">
          <w:rPr>
            <w:rFonts w:ascii="Times New Roman" w:hAnsi="Times New Roman" w:cs="Times New Roman"/>
            <w:sz w:val="24"/>
            <w:szCs w:val="24"/>
          </w:rPr>
          <w:t>29779</w:t>
        </w:r>
      </w:ins>
      <w:ins w:id="483" w:author="Raporty - Retail Concept" w:date="2022-02-07T12:17:00Z">
        <w:r w:rsidRPr="00357957">
          <w:rPr>
            <w:rFonts w:ascii="Times New Roman" w:hAnsi="Times New Roman" w:cs="Times New Roman"/>
            <w:sz w:val="24"/>
            <w:szCs w:val="24"/>
            <w:rPrChange w:id="484" w:author="Raporty - Retail Concept" w:date="2022-02-07T12:20:00Z">
              <w:rPr/>
            </w:rPrChange>
          </w:rPr>
          <w:t xml:space="preserve">. </w:t>
        </w:r>
      </w:ins>
    </w:p>
    <w:p w14:paraId="6B911C9A" w14:textId="77777777" w:rsidR="00C30755" w:rsidRPr="00354AF6" w:rsidRDefault="00C30755" w:rsidP="00C30755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ins w:id="485" w:author="Raporty - Retail Concept" w:date="2022-02-07T12:17:00Z"/>
          <w:rFonts w:ascii="Times New Roman" w:hAnsi="Times New Roman" w:cs="Times New Roman"/>
          <w:color w:val="FF0000"/>
          <w:sz w:val="24"/>
          <w:szCs w:val="24"/>
        </w:rPr>
      </w:pPr>
    </w:p>
    <w:p w14:paraId="39033DD3" w14:textId="77777777" w:rsidR="00C30755" w:rsidRPr="00354AF6" w:rsidRDefault="00C30755" w:rsidP="00C30755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ins w:id="486" w:author="Raporty - Retail Concept" w:date="2022-02-07T12:17:00Z"/>
          <w:rFonts w:ascii="Times New Roman" w:hAnsi="Times New Roman" w:cs="Times New Roman"/>
          <w:sz w:val="24"/>
          <w:szCs w:val="24"/>
        </w:rPr>
      </w:pPr>
      <w:ins w:id="487" w:author="Raporty - Retail Concept" w:date="2022-02-07T12:17:00Z"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Uczestnik będzie definiowany na podstawie danych osobowych, które udostępnił portalowi Facebook, a następnie zobowiązany do podania swoich danych adresowych w formie wiadomości prywatnej, niezbędnych do dostarczenia nagrody.</w:t>
        </w:r>
      </w:ins>
    </w:p>
    <w:p w14:paraId="4C67A77C" w14:textId="77777777" w:rsidR="00C30755" w:rsidRPr="00354AF6" w:rsidRDefault="00C30755" w:rsidP="00C3075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ins w:id="488" w:author="Raporty - Retail Concept" w:date="2022-02-07T12:17:00Z"/>
          <w:rFonts w:ascii="Times New Roman" w:hAnsi="Times New Roman" w:cs="Times New Roman"/>
          <w:sz w:val="24"/>
          <w:szCs w:val="24"/>
        </w:rPr>
      </w:pPr>
    </w:p>
    <w:p w14:paraId="3F912619" w14:textId="77777777" w:rsidR="00C30755" w:rsidRPr="00354AF6" w:rsidRDefault="00C30755" w:rsidP="00C30755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ins w:id="489" w:author="Raporty - Retail Concept" w:date="2022-02-07T12:17:00Z"/>
          <w:rFonts w:ascii="Times New Roman" w:hAnsi="Times New Roman" w:cs="Times New Roman"/>
          <w:sz w:val="24"/>
          <w:szCs w:val="24"/>
        </w:rPr>
      </w:pPr>
      <w:ins w:id="490" w:author="Raporty - Retail Concept" w:date="2022-02-07T12:17:00Z">
        <w:r w:rsidRPr="00354AF6">
          <w:rPr>
            <w:rFonts w:ascii="Times New Roman" w:hAnsi="Times New Roman" w:cs="Times New Roman"/>
            <w:sz w:val="24"/>
            <w:szCs w:val="24"/>
          </w:rPr>
          <w:t>Dane osobowe podane przez Uczestnika w komentarzu pod Zadaniem konkursowym, w trakcie trwania Konkursu oraz w postępowaniu reklamacyjnym będą przetwarzane w celu organizacji i przeprowadzenia Konkursu, publikacji informacji o Zwycięzcach w poście konkursowym, a także w celach archiwizacyjnych i rozliczności wymaganej przepisami Ogólnego rozporządzenia o ochronie danych osobowych.</w:t>
        </w:r>
      </w:ins>
    </w:p>
    <w:p w14:paraId="3E6F760F" w14:textId="77777777" w:rsidR="00C30755" w:rsidRPr="00354AF6" w:rsidRDefault="00C30755" w:rsidP="00C3075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ins w:id="491" w:author="Raporty - Retail Concept" w:date="2022-02-07T12:17:00Z"/>
          <w:rFonts w:ascii="Times New Roman" w:hAnsi="Times New Roman" w:cs="Times New Roman"/>
          <w:sz w:val="24"/>
          <w:szCs w:val="24"/>
        </w:rPr>
      </w:pPr>
    </w:p>
    <w:p w14:paraId="5510E348" w14:textId="77777777" w:rsidR="00C30755" w:rsidRPr="00354AF6" w:rsidRDefault="00C30755" w:rsidP="00C307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ins w:id="492" w:author="Raporty - Retail Concept" w:date="2022-02-07T12:17:00Z"/>
          <w:rFonts w:ascii="Times New Roman" w:hAnsi="Times New Roman" w:cs="Times New Roman"/>
          <w:sz w:val="24"/>
          <w:szCs w:val="24"/>
        </w:rPr>
      </w:pPr>
      <w:ins w:id="493" w:author="Raporty - Retail Concept" w:date="2022-02-07T12:17:00Z">
        <w:r w:rsidRPr="00357957">
          <w:rPr>
            <w:rFonts w:ascii="Times New Roman" w:hAnsi="Times New Roman" w:cs="Times New Roman"/>
            <w:sz w:val="24"/>
            <w:szCs w:val="24"/>
            <w:rPrChange w:id="494" w:author="Raporty - Retail Concept" w:date="2022-02-07T12:21:00Z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PrChange>
          </w:rPr>
          <w:t>Organizator</w:t>
        </w:r>
        <w:r w:rsidRPr="00354AF6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Pr="00354AF6">
          <w:rPr>
            <w:rFonts w:ascii="Times New Roman" w:hAnsi="Times New Roman" w:cs="Times New Roman"/>
            <w:sz w:val="24"/>
            <w:szCs w:val="24"/>
          </w:rPr>
          <w:t xml:space="preserve">przetwarza wskazane dane osobowe na podstawie art. 6 ust. 1 lit. f) Ogólnego rozporządzenia o ochronie danych osobowych, tj. na podstawie prawnie uzasadnionego interesu, którym jest umożliwienie Uczestnikom wzięcia udziału w Konkursie i umożliwienie jego przeprowadzenia, opublikowanie informacji o zwycięzcach, wydania i doręczenia nagród, przeprowadzenie postępowania reklamacyjnego oraz archiwizację dokumentów. </w:t>
        </w:r>
      </w:ins>
    </w:p>
    <w:p w14:paraId="03EC2617" w14:textId="77777777" w:rsidR="00C30755" w:rsidRPr="00354AF6" w:rsidRDefault="00C30755" w:rsidP="00C3075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ins w:id="495" w:author="Raporty - Retail Concept" w:date="2022-02-07T12:17:00Z"/>
          <w:rFonts w:ascii="Times New Roman" w:hAnsi="Times New Roman" w:cs="Times New Roman"/>
          <w:sz w:val="24"/>
          <w:szCs w:val="24"/>
        </w:rPr>
      </w:pPr>
    </w:p>
    <w:p w14:paraId="157DE72C" w14:textId="77777777" w:rsidR="00C30755" w:rsidRPr="00354AF6" w:rsidRDefault="00C30755" w:rsidP="00C307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ins w:id="496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497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>Podanie danych osobowych jest dobrowolne.</w:t>
        </w:r>
      </w:ins>
    </w:p>
    <w:p w14:paraId="1A1A39E9" w14:textId="77777777" w:rsidR="00C30755" w:rsidRPr="00354AF6" w:rsidRDefault="00C30755" w:rsidP="00C30755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ins w:id="498" w:author="Raporty - Retail Concept" w:date="2022-02-07T12:17:00Z"/>
          <w:rFonts w:ascii="Times New Roman" w:hAnsi="Times New Roman" w:cs="Times New Roman"/>
          <w:color w:val="FF0000"/>
          <w:sz w:val="24"/>
          <w:szCs w:val="24"/>
        </w:rPr>
      </w:pPr>
    </w:p>
    <w:p w14:paraId="7B2C5896" w14:textId="77777777" w:rsidR="00C30755" w:rsidRPr="00354AF6" w:rsidRDefault="00C30755" w:rsidP="00C307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ins w:id="499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00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Dane osobowe nie będą̨ podlegały dalszemu przetwarzaniu i nie będą̨ przechowywane dłużej niż̇ jest to niezbędne do osiągniecia ww. celów przetwarzania.  </w:t>
        </w:r>
      </w:ins>
    </w:p>
    <w:p w14:paraId="6F4F747D" w14:textId="77777777" w:rsidR="00C30755" w:rsidRPr="00354AF6" w:rsidRDefault="00C30755" w:rsidP="00C30755">
      <w:pPr>
        <w:autoSpaceDE w:val="0"/>
        <w:autoSpaceDN w:val="0"/>
        <w:adjustRightInd w:val="0"/>
        <w:spacing w:after="0" w:line="276" w:lineRule="auto"/>
        <w:jc w:val="both"/>
        <w:rPr>
          <w:ins w:id="501" w:author="Raporty - Retail Concept" w:date="2022-02-07T12:17:00Z"/>
          <w:rFonts w:ascii="Times New Roman" w:hAnsi="Times New Roman" w:cs="Times New Roman"/>
          <w:color w:val="FF0000"/>
          <w:sz w:val="24"/>
          <w:szCs w:val="24"/>
        </w:rPr>
      </w:pPr>
    </w:p>
    <w:p w14:paraId="5634E54E" w14:textId="77777777" w:rsidR="00C30755" w:rsidRPr="00354AF6" w:rsidRDefault="00C30755" w:rsidP="00C30755">
      <w:pPr>
        <w:pStyle w:val="Akapitzlist"/>
        <w:numPr>
          <w:ilvl w:val="0"/>
          <w:numId w:val="15"/>
        </w:numPr>
        <w:suppressAutoHyphens/>
        <w:spacing w:after="0"/>
        <w:ind w:left="284" w:hanging="284"/>
        <w:jc w:val="both"/>
        <w:rPr>
          <w:ins w:id="502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03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>Uczestnicy podają swoje dane na zasadzie dobrowolności i mają:</w:t>
        </w:r>
      </w:ins>
    </w:p>
    <w:p w14:paraId="464DD1F4" w14:textId="77777777" w:rsidR="00C30755" w:rsidRPr="00354AF6" w:rsidRDefault="00C30755" w:rsidP="00C30755">
      <w:pPr>
        <w:pStyle w:val="Akapitzlist"/>
        <w:numPr>
          <w:ilvl w:val="1"/>
          <w:numId w:val="15"/>
        </w:numPr>
        <w:jc w:val="both"/>
        <w:rPr>
          <w:ins w:id="504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05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prawo do uzyskania dostępu do swoich danych, </w:t>
        </w:r>
      </w:ins>
    </w:p>
    <w:p w14:paraId="327C57B5" w14:textId="77777777" w:rsidR="00C30755" w:rsidRPr="00354AF6" w:rsidRDefault="00C30755" w:rsidP="00C30755">
      <w:pPr>
        <w:pStyle w:val="Akapitzlist"/>
        <w:numPr>
          <w:ilvl w:val="1"/>
          <w:numId w:val="15"/>
        </w:numPr>
        <w:jc w:val="both"/>
        <w:rPr>
          <w:ins w:id="506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07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prawo do ich sprostowania, </w:t>
        </w:r>
      </w:ins>
    </w:p>
    <w:p w14:paraId="673D7AF7" w14:textId="77777777" w:rsidR="00C30755" w:rsidRPr="00354AF6" w:rsidRDefault="00C30755" w:rsidP="00C30755">
      <w:pPr>
        <w:pStyle w:val="Akapitzlist"/>
        <w:numPr>
          <w:ilvl w:val="1"/>
          <w:numId w:val="15"/>
        </w:numPr>
        <w:jc w:val="both"/>
        <w:rPr>
          <w:ins w:id="508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09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prawo żądania ich usunięcia, gdy zdaniem Uczestnika, nie ma podstaw do tego żeby Administrator dalej przetwarzał dane, </w:t>
        </w:r>
      </w:ins>
    </w:p>
    <w:p w14:paraId="3CA3491F" w14:textId="77777777" w:rsidR="00C30755" w:rsidRPr="00354AF6" w:rsidRDefault="00C30755" w:rsidP="00C30755">
      <w:pPr>
        <w:pStyle w:val="Akapitzlist"/>
        <w:numPr>
          <w:ilvl w:val="1"/>
          <w:numId w:val="15"/>
        </w:numPr>
        <w:jc w:val="both"/>
        <w:rPr>
          <w:ins w:id="510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11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>prawo żądania ograniczenia przetwarzania,</w:t>
        </w:r>
      </w:ins>
    </w:p>
    <w:p w14:paraId="5F38F99C" w14:textId="77777777" w:rsidR="00C30755" w:rsidRPr="00354AF6" w:rsidRDefault="00C30755" w:rsidP="00C30755">
      <w:pPr>
        <w:pStyle w:val="Akapitzlist"/>
        <w:numPr>
          <w:ilvl w:val="1"/>
          <w:numId w:val="15"/>
        </w:numPr>
        <w:jc w:val="both"/>
        <w:rPr>
          <w:ins w:id="512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13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>prawo do wniesienia sprzeciwu wobec przetwarzania danych z uwagi na szczególną sytuację Uczestnika,</w:t>
        </w:r>
      </w:ins>
    </w:p>
    <w:p w14:paraId="27CCBD39" w14:textId="77777777" w:rsidR="00C30755" w:rsidRPr="00354AF6" w:rsidRDefault="00C30755" w:rsidP="00C30755">
      <w:pPr>
        <w:pStyle w:val="Akapitzlist"/>
        <w:numPr>
          <w:ilvl w:val="1"/>
          <w:numId w:val="15"/>
        </w:numPr>
        <w:jc w:val="both"/>
        <w:rPr>
          <w:ins w:id="514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15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>prawo do cofnięcia zgody bez wpływu na zgodność z prawem dotychczasowego przetwarzania danych na podstawie tej zgody,</w:t>
        </w:r>
      </w:ins>
    </w:p>
    <w:p w14:paraId="74840E98" w14:textId="77777777" w:rsidR="00C30755" w:rsidRPr="00354AF6" w:rsidRDefault="00C30755" w:rsidP="00C30755">
      <w:pPr>
        <w:pStyle w:val="Akapitzlist"/>
        <w:numPr>
          <w:ilvl w:val="1"/>
          <w:numId w:val="15"/>
        </w:numPr>
        <w:spacing w:after="0"/>
        <w:jc w:val="both"/>
        <w:rPr>
          <w:ins w:id="516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17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t>prawo do wniesienia skargi do organu nadzorczego (Prezesa Urzędu Ochrony Danych Osobowych) w przypadku gdy dojdzie do naruszenia przetwarzanych danych.</w:t>
        </w:r>
      </w:ins>
    </w:p>
    <w:p w14:paraId="0930C3B9" w14:textId="77777777" w:rsidR="00C30755" w:rsidRPr="00354AF6" w:rsidRDefault="00C30755" w:rsidP="00C30755">
      <w:pPr>
        <w:pStyle w:val="Akapitzlist"/>
        <w:numPr>
          <w:ilvl w:val="0"/>
          <w:numId w:val="15"/>
        </w:numPr>
        <w:spacing w:after="0"/>
        <w:jc w:val="both"/>
        <w:rPr>
          <w:ins w:id="518" w:author="Raporty - Retail Concept" w:date="2022-02-07T12:17:00Z"/>
          <w:rFonts w:ascii="Times New Roman" w:hAnsi="Times New Roman" w:cs="Times New Roman"/>
          <w:color w:val="000000" w:themeColor="text1"/>
          <w:sz w:val="24"/>
          <w:szCs w:val="24"/>
        </w:rPr>
      </w:pPr>
      <w:ins w:id="519" w:author="Raporty - Retail Concept" w:date="2022-02-07T12:17:00Z">
        <w:r w:rsidRPr="00354AF6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Szczegółowe informację dotyczące danych osobowych znajdują się w załączniku do regulaminu.</w:t>
        </w:r>
      </w:ins>
    </w:p>
    <w:p w14:paraId="36166076" w14:textId="1F84C318" w:rsidR="00DF095A" w:rsidDel="00C30755" w:rsidRDefault="00094A04" w:rsidP="00C30755">
      <w:pPr>
        <w:pStyle w:val="Akapitzlist"/>
        <w:numPr>
          <w:ilvl w:val="0"/>
          <w:numId w:val="15"/>
        </w:numPr>
        <w:ind w:left="284" w:hanging="284"/>
        <w:rPr>
          <w:del w:id="520" w:author="Raporty - Retail Concept" w:date="2022-02-07T12:14:00Z"/>
          <w:rFonts w:ascii="Times New Roman" w:hAnsi="Times New Roman" w:cs="Times New Roman"/>
          <w:color w:val="FF0000"/>
          <w:sz w:val="24"/>
          <w:szCs w:val="24"/>
        </w:rPr>
      </w:pPr>
      <w:del w:id="521" w:author="Raporty - Retail Concept" w:date="2022-02-07T12:14:00Z">
        <w:r w:rsidRPr="00C30755" w:rsidDel="00C30755">
          <w:rPr>
            <w:rFonts w:ascii="Times New Roman" w:hAnsi="Times New Roman" w:cs="Times New Roman"/>
            <w:color w:val="FF0000"/>
            <w:sz w:val="24"/>
            <w:szCs w:val="24"/>
            <w:rPrChange w:id="522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Administratorem danych osobowych osób biorących udział w Konkursie jest </w:delText>
        </w:r>
      </w:del>
      <w:del w:id="523" w:author="Raporty - Retail Concept" w:date="2022-02-07T12:11:00Z">
        <w:r w:rsidR="00D52425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24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Carrefour Polska Sp. z o.o. z siedzibą w Warszawie, 03-734, przy ul. Targowej 72, zarejestrowaną w Sądzie Rejonowym dla m. st. Warszawy, XIII Wydział Gospodarczy Krajowego Rejestru Sądowego pod numerem KRS 0000020710, z kapitałem zakładowym w wysokości 1 970 719 050 zł, nr NIP 9370008168, reprezentowaną przez Pana Tarecka Ouaibi – Wiceprezesa Zarządu – uprawnionego do samodzielnej reprezentacji Spółki </w:delText>
        </w:r>
        <w:r w:rsidR="00940143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25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(</w:delText>
        </w:r>
        <w:r w:rsidR="00D52425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26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dalej: </w:delText>
        </w:r>
        <w:r w:rsidR="00940143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27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„</w:delText>
        </w:r>
        <w:r w:rsidR="00D52425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28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CARREFOUR</w:delText>
        </w:r>
        <w:r w:rsidR="00940143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29" w:author="Raporty - Retail Concept" w:date="2022-02-07T12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”) informuje o zasadach przetwarzania Pani/Pana danych osobowych oraz o przysługujących Pani/Panu prawach z tym związanych, zwane dalej </w:delText>
        </w:r>
        <w:r w:rsidR="00D52425" w:rsidRPr="00C30755" w:rsidDel="00CD1107">
          <w:rPr>
            <w:rFonts w:ascii="Times New Roman" w:hAnsi="Times New Roman" w:cs="Times New Roman"/>
            <w:color w:val="FF0000"/>
            <w:sz w:val="24"/>
            <w:szCs w:val="24"/>
            <w:rPrChange w:id="530" w:author="Raporty - Retail Concept" w:date="2022-02-07T12:1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CARREFOUR</w:delText>
        </w:r>
      </w:del>
      <w:del w:id="531" w:author="Raporty - Retail Concept" w:date="2022-02-07T12:14:00Z">
        <w:r w:rsidR="00D52425" w:rsidRPr="00C30755" w:rsidDel="00C30755">
          <w:rPr>
            <w:rFonts w:ascii="Times New Roman" w:hAnsi="Times New Roman" w:cs="Times New Roman"/>
            <w:color w:val="FF0000"/>
            <w:sz w:val="24"/>
            <w:szCs w:val="24"/>
            <w:rPrChange w:id="532" w:author="Raporty - Retail Concept" w:date="2022-02-07T12:1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.</w:delText>
        </w:r>
      </w:del>
    </w:p>
    <w:p w14:paraId="0132F8B6" w14:textId="433D2AB0" w:rsidR="00094A04" w:rsidRPr="00D03527" w:rsidDel="00C30755" w:rsidRDefault="00094A04">
      <w:pPr>
        <w:pStyle w:val="Akapitzlist"/>
        <w:ind w:left="284"/>
        <w:rPr>
          <w:del w:id="533" w:author="Raporty - Retail Concept" w:date="2022-02-07T12:17:00Z"/>
          <w:rPrChange w:id="534" w:author="Raporty - Retail Concept" w:date="2022-02-07T10:51:00Z">
            <w:rPr>
              <w:del w:id="535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536" w:author="Raporty - Retail Concept" w:date="2022-02-07T12:15:00Z">
          <w:pPr>
            <w:autoSpaceDE w:val="0"/>
            <w:autoSpaceDN w:val="0"/>
            <w:adjustRightInd w:val="0"/>
            <w:spacing w:after="0" w:line="276" w:lineRule="auto"/>
            <w:ind w:left="284" w:hanging="284"/>
            <w:jc w:val="both"/>
          </w:pPr>
        </w:pPrChange>
      </w:pPr>
    </w:p>
    <w:p w14:paraId="1B7C132B" w14:textId="1E792794" w:rsidR="003F502E" w:rsidRPr="00D03527" w:rsidDel="00C30755" w:rsidRDefault="003F502E" w:rsidP="00281739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del w:id="537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38" w:author="Raporty - Retail Concept" w:date="2022-02-07T10:51:00Z">
            <w:rPr>
              <w:del w:id="539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540" w:author="Raporty - Retail Concept" w:date="2022-02-07T12:17:00Z">
        <w:r w:rsidRPr="00D03527" w:rsidDel="00C30755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541" w:author="Raporty - Retail Concept" w:date="2022-02-07T10:5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Uczestnik będzie definiowany na podstawie danych osobowych, które udostępnił</w:delText>
        </w:r>
        <w:r w:rsidRPr="00D03527" w:rsidDel="00C30755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542" w:author="Raporty - Retail Concept" w:date="2022-02-07T10:5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D03527" w:rsidDel="00C30755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543" w:author="Raporty - Retail Concept" w:date="2022-02-07T10:5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portalowi Facebook, a następnie zobowiązany do podania swoich danych </w:delText>
        </w:r>
        <w:r w:rsidR="008B21D6" w:rsidRPr="00D03527" w:rsidDel="00C30755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544" w:author="Raporty - Retail Concept" w:date="2022-02-07T10:5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adresowych w formie wiadomości prywatnej, </w:delText>
        </w:r>
        <w:r w:rsidRPr="00D03527" w:rsidDel="00C30755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545" w:author="Raporty - Retail Concept" w:date="2022-02-07T10:5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niezbędnych do dostarczenia nagrody.</w:delText>
        </w:r>
      </w:del>
    </w:p>
    <w:p w14:paraId="01F8232E" w14:textId="28F00AD2" w:rsidR="003F502E" w:rsidRPr="009C532F" w:rsidDel="00C30755" w:rsidRDefault="003F502E" w:rsidP="0028173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del w:id="546" w:author="Raporty - Retail Concept" w:date="2022-02-07T12:17:00Z"/>
          <w:rFonts w:ascii="Times New Roman" w:hAnsi="Times New Roman" w:cs="Times New Roman"/>
          <w:sz w:val="24"/>
          <w:szCs w:val="24"/>
          <w:rPrChange w:id="547" w:author="Raporty - Retail Concept" w:date="2022-02-07T10:11:00Z">
            <w:rPr>
              <w:del w:id="548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276A506D" w14:textId="0C72F1EB" w:rsidR="00094A04" w:rsidRPr="002273BD" w:rsidDel="00C30755" w:rsidRDefault="00094A04" w:rsidP="00281739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del w:id="549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50" w:author="Raporty - Retail Concept" w:date="2022-02-07T10:52:00Z">
            <w:rPr>
              <w:del w:id="551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552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53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Dane osobowe podane przez Uczestnika </w:delText>
        </w:r>
        <w:r w:rsidR="009D62B2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54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w komentarzu pod</w:delText>
        </w:r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55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Z</w:delText>
        </w:r>
        <w:r w:rsidR="009D62B2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56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adaniem k</w:delText>
        </w:r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57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onkursowym, w trakcie trwania Konkursu oraz w postępowaniu reklamacyjnym będą przetwarzane w celu organizacji i przeprowadzenia Konkursu, publikacji informacji o Zwycięzcach w poście konkursowym, a także w celach archiwizacyjnych i rozliczności wymaganej przepisami Ogólnego rozporządzenia o ochronie danych osobowych</w:delText>
        </w:r>
        <w:r w:rsidR="009D62B2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58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.</w:delText>
        </w:r>
      </w:del>
    </w:p>
    <w:p w14:paraId="349C23FB" w14:textId="30B78F27" w:rsidR="003F502E" w:rsidRPr="009C532F" w:rsidDel="00C30755" w:rsidRDefault="003F502E" w:rsidP="0028173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del w:id="559" w:author="Raporty - Retail Concept" w:date="2022-02-07T12:17:00Z"/>
          <w:rFonts w:ascii="Times New Roman" w:hAnsi="Times New Roman" w:cs="Times New Roman"/>
          <w:sz w:val="24"/>
          <w:szCs w:val="24"/>
          <w:rPrChange w:id="560" w:author="Raporty - Retail Concept" w:date="2022-02-07T10:11:00Z">
            <w:rPr>
              <w:del w:id="561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651D13C2" w14:textId="50F5197C" w:rsidR="00094A04" w:rsidRPr="002273BD" w:rsidDel="00C30755" w:rsidRDefault="00D52425" w:rsidP="002817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del w:id="562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63" w:author="Raporty - Retail Concept" w:date="2022-02-07T10:52:00Z">
            <w:rPr>
              <w:del w:id="564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565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66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CARREFOUR</w:delText>
        </w:r>
        <w:r w:rsidR="00940143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67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</w:delText>
        </w:r>
        <w:r w:rsidR="00094A04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68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przetwarza wskazane dane osobowe na podstawie art. 6 ust. 1 lit. f) Ogólnego rozporządzenia o ochronie danych osobowych, tj. na podstawie prawnie uzasadnionego interesu, którym jest umożliwienie Uczestnikom wzięcia udziału w Konkursie i umożliwienie jego przeprowadzenia, opublikowanie informacji o </w:delText>
        </w:r>
        <w:r w:rsidR="009D62B2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69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z</w:delText>
        </w:r>
        <w:r w:rsidR="00094A04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70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wycięzcach,</w:delText>
        </w:r>
        <w:r w:rsidR="009D62B2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71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wydania i doręczenia nagród,</w:delText>
        </w:r>
        <w:r w:rsidR="00094A04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72" w:author="Raporty - Retail Concept" w:date="2022-02-07T10:5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przeprowadzenie postępowania reklamacyjnego oraz archiwizację dokumentów. </w:delText>
        </w:r>
      </w:del>
    </w:p>
    <w:p w14:paraId="278BEB2F" w14:textId="65DF8EC0" w:rsidR="003F502E" w:rsidRPr="009C532F" w:rsidDel="00C30755" w:rsidRDefault="003F502E" w:rsidP="002817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del w:id="573" w:author="Raporty - Retail Concept" w:date="2022-02-07T12:17:00Z"/>
          <w:rFonts w:ascii="Times New Roman" w:hAnsi="Times New Roman" w:cs="Times New Roman"/>
          <w:sz w:val="24"/>
          <w:szCs w:val="24"/>
          <w:rPrChange w:id="574" w:author="Raporty - Retail Concept" w:date="2022-02-07T10:11:00Z">
            <w:rPr>
              <w:del w:id="575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3DCA22DF" w14:textId="28E69470" w:rsidR="00094A04" w:rsidRPr="002273BD" w:rsidDel="00C30755" w:rsidRDefault="00094A04" w:rsidP="002817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del w:id="576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77" w:author="Raporty - Retail Concept" w:date="2022-02-07T10:53:00Z">
            <w:rPr>
              <w:del w:id="578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579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80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Podanie danych osobowych jest dobrowolne</w:delText>
        </w:r>
        <w:r w:rsidR="0038743A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81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.</w:delText>
        </w:r>
      </w:del>
    </w:p>
    <w:p w14:paraId="0EA892B7" w14:textId="30D94C87" w:rsidR="003F502E" w:rsidRPr="002273BD" w:rsidDel="00C30755" w:rsidRDefault="003F502E" w:rsidP="00281739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del w:id="582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83" w:author="Raporty - Retail Concept" w:date="2022-02-07T10:53:00Z">
            <w:rPr>
              <w:del w:id="584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741137D1" w14:textId="12105374" w:rsidR="00094A04" w:rsidRPr="002273BD" w:rsidDel="00C30755" w:rsidRDefault="00094A04" w:rsidP="002817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del w:id="585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86" w:author="Raporty - Retail Concept" w:date="2022-02-07T10:53:00Z">
            <w:rPr>
              <w:del w:id="587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588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89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Dane osobowe nie będą̨ podlegały dalszemu przetwarzaniu i nie będą̨ przechowywane dłużej niż̇ jest to niezbędne do osiągniecia ww. celów przetwarzania</w:delText>
        </w:r>
        <w:r w:rsidR="00D42F23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90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.</w:delText>
        </w:r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91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 </w:delText>
        </w:r>
      </w:del>
    </w:p>
    <w:p w14:paraId="539735C0" w14:textId="175E45D6" w:rsidR="008B21D6" w:rsidRPr="002273BD" w:rsidDel="00C30755" w:rsidRDefault="008B21D6" w:rsidP="00281739">
      <w:pPr>
        <w:autoSpaceDE w:val="0"/>
        <w:autoSpaceDN w:val="0"/>
        <w:adjustRightInd w:val="0"/>
        <w:spacing w:after="0" w:line="276" w:lineRule="auto"/>
        <w:jc w:val="both"/>
        <w:rPr>
          <w:del w:id="592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93" w:author="Raporty - Retail Concept" w:date="2022-02-07T10:53:00Z">
            <w:rPr>
              <w:del w:id="594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6AF5E515" w14:textId="0D49AB7C" w:rsidR="00094A04" w:rsidRPr="002273BD" w:rsidDel="00C30755" w:rsidRDefault="00094A04" w:rsidP="00281739">
      <w:pPr>
        <w:pStyle w:val="Akapitzlist"/>
        <w:numPr>
          <w:ilvl w:val="0"/>
          <w:numId w:val="15"/>
        </w:numPr>
        <w:suppressAutoHyphens/>
        <w:spacing w:after="0"/>
        <w:ind w:left="284" w:hanging="284"/>
        <w:jc w:val="both"/>
        <w:rPr>
          <w:del w:id="595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596" w:author="Raporty - Retail Concept" w:date="2022-02-07T10:53:00Z">
            <w:rPr>
              <w:del w:id="597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598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599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Uczestnicy podają swoje dane na zasadzie dobrowolności i mają:</w:delText>
        </w:r>
      </w:del>
    </w:p>
    <w:p w14:paraId="76624AC4" w14:textId="00AED815" w:rsidR="00094A04" w:rsidRPr="002273BD" w:rsidDel="00C30755" w:rsidRDefault="00094A04" w:rsidP="00281739">
      <w:pPr>
        <w:pStyle w:val="Akapitzlist"/>
        <w:numPr>
          <w:ilvl w:val="1"/>
          <w:numId w:val="15"/>
        </w:numPr>
        <w:jc w:val="both"/>
        <w:rPr>
          <w:del w:id="600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01" w:author="Raporty - Retail Concept" w:date="2022-02-07T10:53:00Z">
            <w:rPr>
              <w:del w:id="602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03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04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prawo do uzyskania dostępu do swoich danych, </w:delText>
        </w:r>
      </w:del>
    </w:p>
    <w:p w14:paraId="33DB3006" w14:textId="0E55A6AE" w:rsidR="00094A04" w:rsidRPr="002273BD" w:rsidDel="00C30755" w:rsidRDefault="00094A04" w:rsidP="00281739">
      <w:pPr>
        <w:pStyle w:val="Akapitzlist"/>
        <w:numPr>
          <w:ilvl w:val="1"/>
          <w:numId w:val="15"/>
        </w:numPr>
        <w:jc w:val="both"/>
        <w:rPr>
          <w:del w:id="605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06" w:author="Raporty - Retail Concept" w:date="2022-02-07T10:53:00Z">
            <w:rPr>
              <w:del w:id="607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08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09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prawo do ich sprostowania, </w:delText>
        </w:r>
      </w:del>
    </w:p>
    <w:p w14:paraId="7ACE2287" w14:textId="23EBD46C" w:rsidR="00094A04" w:rsidRPr="002273BD" w:rsidDel="00C30755" w:rsidRDefault="00094A04" w:rsidP="00281739">
      <w:pPr>
        <w:pStyle w:val="Akapitzlist"/>
        <w:numPr>
          <w:ilvl w:val="1"/>
          <w:numId w:val="15"/>
        </w:numPr>
        <w:jc w:val="both"/>
        <w:rPr>
          <w:del w:id="610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11" w:author="Raporty - Retail Concept" w:date="2022-02-07T10:53:00Z">
            <w:rPr>
              <w:del w:id="612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13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14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prawo żądania ich usunięcia, gdy zdaniem Uczestnika, nie ma podstaw do tego żeby </w:delText>
        </w:r>
        <w:r w:rsidR="00D42F23"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15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Administrator </w:delText>
        </w:r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16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dalej przetwarzał dane, </w:delText>
        </w:r>
      </w:del>
    </w:p>
    <w:p w14:paraId="510F98C4" w14:textId="3CB9C4F1" w:rsidR="00094A04" w:rsidRPr="002273BD" w:rsidDel="00C30755" w:rsidRDefault="00094A04" w:rsidP="00281739">
      <w:pPr>
        <w:pStyle w:val="Akapitzlist"/>
        <w:numPr>
          <w:ilvl w:val="1"/>
          <w:numId w:val="15"/>
        </w:numPr>
        <w:jc w:val="both"/>
        <w:rPr>
          <w:del w:id="617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18" w:author="Raporty - Retail Concept" w:date="2022-02-07T10:53:00Z">
            <w:rPr>
              <w:del w:id="619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20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21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prawo żądania ograniczenia przetwarzania,</w:delText>
        </w:r>
      </w:del>
    </w:p>
    <w:p w14:paraId="5E647DA1" w14:textId="40799302" w:rsidR="00094A04" w:rsidRPr="002273BD" w:rsidDel="00C30755" w:rsidRDefault="00094A04" w:rsidP="00281739">
      <w:pPr>
        <w:pStyle w:val="Akapitzlist"/>
        <w:numPr>
          <w:ilvl w:val="1"/>
          <w:numId w:val="15"/>
        </w:numPr>
        <w:jc w:val="both"/>
        <w:rPr>
          <w:del w:id="622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23" w:author="Raporty - Retail Concept" w:date="2022-02-07T10:53:00Z">
            <w:rPr>
              <w:del w:id="624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25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26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prawo do wniesienia sprzeciwu wobec przetwarzania danych z uwagi na szczególną sytuację Uczestnika,</w:delText>
        </w:r>
      </w:del>
    </w:p>
    <w:p w14:paraId="50346EF1" w14:textId="71C21740" w:rsidR="00094A04" w:rsidRPr="002273BD" w:rsidDel="00C30755" w:rsidRDefault="00094A04" w:rsidP="00281739">
      <w:pPr>
        <w:pStyle w:val="Akapitzlist"/>
        <w:numPr>
          <w:ilvl w:val="1"/>
          <w:numId w:val="15"/>
        </w:numPr>
        <w:jc w:val="both"/>
        <w:rPr>
          <w:del w:id="627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28" w:author="Raporty - Retail Concept" w:date="2022-02-07T10:53:00Z">
            <w:rPr>
              <w:del w:id="629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30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31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prawo do cofnięcia zgody bez wpływu na zgodność z prawem dotychczasowego przetwarzania danych na podstawie tej zgody,</w:delText>
        </w:r>
      </w:del>
    </w:p>
    <w:p w14:paraId="5A0FFDD8" w14:textId="6837AC09" w:rsidR="003E138C" w:rsidRPr="002273BD" w:rsidDel="00C30755" w:rsidRDefault="00094A04" w:rsidP="00281739">
      <w:pPr>
        <w:pStyle w:val="Akapitzlist"/>
        <w:numPr>
          <w:ilvl w:val="1"/>
          <w:numId w:val="15"/>
        </w:numPr>
        <w:spacing w:after="0"/>
        <w:jc w:val="both"/>
        <w:rPr>
          <w:del w:id="632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33" w:author="Raporty - Retail Concept" w:date="2022-02-07T10:53:00Z">
            <w:rPr>
              <w:del w:id="634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35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36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prawo do wniesienia skargi do organu nadzorczego (Prezesa Urzędu Ochrony Danych Osobowych) w przypadku gdy dojdzie do naruszenia przetwarzanych danych.</w:delText>
        </w:r>
      </w:del>
    </w:p>
    <w:p w14:paraId="2DB4A750" w14:textId="518B1CA5" w:rsidR="003E138C" w:rsidRPr="002273BD" w:rsidDel="00C30755" w:rsidRDefault="003E138C" w:rsidP="00281739">
      <w:pPr>
        <w:pStyle w:val="Akapitzlist"/>
        <w:numPr>
          <w:ilvl w:val="0"/>
          <w:numId w:val="15"/>
        </w:numPr>
        <w:spacing w:after="0"/>
        <w:jc w:val="both"/>
        <w:rPr>
          <w:del w:id="637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38" w:author="Raporty - Retail Concept" w:date="2022-02-07T10:53:00Z">
            <w:rPr>
              <w:del w:id="639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640" w:author="Raporty - Retail Concept" w:date="2022-02-07T12:17:00Z">
        <w:r w:rsidRPr="002273BD" w:rsidDel="00C30755">
          <w:rPr>
            <w:rFonts w:ascii="Times New Roman" w:hAnsi="Times New Roman" w:cs="Times New Roman"/>
            <w:color w:val="FF0000"/>
            <w:sz w:val="24"/>
            <w:szCs w:val="24"/>
            <w:rPrChange w:id="641" w:author="Raporty - Retail Concept" w:date="2022-02-07T10:5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Szczegółowe informację dotyczące danych osobowych znajdują się w załączniku do regulaminu.</w:delText>
        </w:r>
      </w:del>
    </w:p>
    <w:p w14:paraId="6E7613B2" w14:textId="60D6D8A8" w:rsidR="00FB6212" w:rsidRPr="002273BD" w:rsidDel="00C30755" w:rsidRDefault="00FB6212" w:rsidP="00281739">
      <w:pPr>
        <w:pStyle w:val="Akapitzlist"/>
        <w:spacing w:after="0"/>
        <w:ind w:left="1440"/>
        <w:jc w:val="both"/>
        <w:rPr>
          <w:del w:id="642" w:author="Raporty - Retail Concept" w:date="2022-02-07T12:17:00Z"/>
          <w:rFonts w:ascii="Times New Roman" w:hAnsi="Times New Roman" w:cs="Times New Roman"/>
          <w:color w:val="FF0000"/>
          <w:sz w:val="24"/>
          <w:szCs w:val="24"/>
          <w:rPrChange w:id="643" w:author="Raporty - Retail Concept" w:date="2022-02-07T10:53:00Z">
            <w:rPr>
              <w:del w:id="644" w:author="Raporty - Retail Concept" w:date="2022-02-07T12:1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3CE30854" w14:textId="6CC356DB" w:rsidR="00A42FDA" w:rsidRPr="002273BD" w:rsidDel="00FF78E7" w:rsidRDefault="00A42FDA" w:rsidP="00281739">
      <w:pPr>
        <w:spacing w:after="0" w:line="276" w:lineRule="auto"/>
        <w:jc w:val="both"/>
        <w:rPr>
          <w:del w:id="645" w:author="Raporty - Retail Concept" w:date="2022-02-07T10:58:00Z"/>
          <w:rFonts w:ascii="Times New Roman" w:hAnsi="Times New Roman" w:cs="Times New Roman"/>
          <w:color w:val="FF0000"/>
          <w:sz w:val="24"/>
          <w:szCs w:val="24"/>
          <w:rPrChange w:id="646" w:author="Raporty - Retail Concept" w:date="2022-02-07T10:53:00Z">
            <w:rPr>
              <w:del w:id="647" w:author="Raporty - Retail Concept" w:date="2022-02-07T10:58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23928F8A" w14:textId="5CC40A7B" w:rsidR="00094A04" w:rsidRPr="009C532F" w:rsidRDefault="00094A04" w:rsidP="00281739">
      <w:p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rPrChange w:id="648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4899708E" w14:textId="77777777" w:rsidR="00096D28" w:rsidRPr="00D467AC" w:rsidRDefault="00096D28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6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417FE61B" w14:textId="77777777" w:rsidR="00207F05" w:rsidRPr="00D467AC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6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REKLAMACYJNE</w:t>
      </w:r>
    </w:p>
    <w:p w14:paraId="4C34F47A" w14:textId="2C2626F1" w:rsidR="00175026" w:rsidRDefault="006C47B7" w:rsidP="00175026">
      <w:pPr>
        <w:pStyle w:val="Default"/>
        <w:ind w:left="142" w:hanging="142"/>
        <w:jc w:val="both"/>
        <w:rPr>
          <w:ins w:id="649" w:author="Raporty - Retail Concept" w:date="2022-02-07T15:31:00Z"/>
          <w:rFonts w:eastAsia="Times New Roman"/>
          <w:lang w:eastAsia="pl-PL"/>
        </w:rPr>
      </w:pPr>
      <w:ins w:id="650" w:author="Raporty - Retail Concept" w:date="2022-02-07T11:58:00Z">
        <w:r w:rsidRPr="00354AF6">
          <w:rPr>
            <w:rFonts w:eastAsia="Times New Roman"/>
            <w:lang w:eastAsia="pl-PL"/>
          </w:rPr>
          <w:t xml:space="preserve">1. </w:t>
        </w:r>
        <w:r w:rsidRPr="00175026">
          <w:rPr>
            <w:rFonts w:eastAsia="Times New Roman"/>
            <w:lang w:eastAsia="pl-PL"/>
          </w:rPr>
          <w:t xml:space="preserve">Wszelkie reklamacje dotyczące sposobu przeprowadzenia Konkursu uczestnicy mogą zgłaszać na piśmie w czasie trwania konkursu, jednakże nie później niż w terminie 14 dni od zakończenia Konkursu na adres: </w:t>
        </w:r>
      </w:ins>
      <w:ins w:id="651" w:author="Raporty - Retail Concept" w:date="2022-02-07T15:30:00Z">
        <w:r w:rsidR="00175026" w:rsidRPr="00175026">
          <w:rPr>
            <w:b/>
            <w:bCs/>
          </w:rPr>
          <w:t xml:space="preserve">Galeria Września Karuzela Sp. z o.o. </w:t>
        </w:r>
        <w:r w:rsidR="00175026" w:rsidRPr="00175026">
          <w:t>ul. Mierosławskiego 11A, 01-527 Warszawa</w:t>
        </w:r>
        <w:r w:rsidR="00175026" w:rsidRPr="00354AF6">
          <w:rPr>
            <w:rFonts w:eastAsia="Times New Roman"/>
            <w:lang w:eastAsia="pl-PL"/>
          </w:rPr>
          <w:t xml:space="preserve"> </w:t>
        </w:r>
      </w:ins>
    </w:p>
    <w:p w14:paraId="5C73EDA6" w14:textId="77777777" w:rsidR="00175026" w:rsidRPr="00175026" w:rsidRDefault="00175026" w:rsidP="00175026">
      <w:pPr>
        <w:pStyle w:val="Default"/>
        <w:ind w:left="142" w:hanging="142"/>
        <w:jc w:val="both"/>
        <w:rPr>
          <w:ins w:id="652" w:author="Raporty - Retail Concept" w:date="2022-02-07T15:30:00Z"/>
          <w:rPrChange w:id="653" w:author="Raporty - Retail Concept" w:date="2022-02-07T15:30:00Z">
            <w:rPr>
              <w:ins w:id="654" w:author="Raporty - Retail Concept" w:date="2022-02-07T15:30:00Z"/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655" w:author="Raporty - Retail Concept" w:date="2022-02-07T15:30:00Z">
          <w:pPr>
            <w:shd w:val="clear" w:color="auto" w:fill="FFFFFF"/>
            <w:spacing w:line="276" w:lineRule="auto"/>
            <w:jc w:val="both"/>
          </w:pPr>
        </w:pPrChange>
      </w:pPr>
    </w:p>
    <w:p w14:paraId="30B0ADED" w14:textId="1DA1332D" w:rsidR="006C47B7" w:rsidRDefault="006C47B7" w:rsidP="00175026">
      <w:pPr>
        <w:shd w:val="clear" w:color="auto" w:fill="FFFFFF"/>
        <w:spacing w:line="276" w:lineRule="auto"/>
        <w:jc w:val="both"/>
        <w:rPr>
          <w:ins w:id="656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657" w:author="Raporty - Retail Concept" w:date="2022-02-07T11:58:00Z"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 Pisemna reklamacja powinna zawierać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dane wnoszącego reklamację (</w:t>
        </w:r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imię, nazwisko, adres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e-mail, adres korespondencyjny) w szczególności umożliwiające udzielenie odpowiedzi na reklamację, oraz zwięzły opis przedmiotu i podstaw reklamacji, a także treść żądania</w:t>
        </w:r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</w:ins>
    </w:p>
    <w:p w14:paraId="050D1812" w14:textId="77777777" w:rsidR="006C47B7" w:rsidRPr="00354AF6" w:rsidRDefault="006C47B7" w:rsidP="006C47B7">
      <w:pPr>
        <w:shd w:val="clear" w:color="auto" w:fill="FFFFFF"/>
        <w:spacing w:line="276" w:lineRule="auto"/>
        <w:jc w:val="both"/>
        <w:rPr>
          <w:ins w:id="658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659" w:author="Raporty - Retail Concept" w:date="2022-02-07T11:58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3. Reklamacje wpływające po określonym wyżej terminie nie będą rozpatrywane.</w:t>
        </w:r>
      </w:ins>
    </w:p>
    <w:p w14:paraId="62611C24" w14:textId="77777777" w:rsidR="006C47B7" w:rsidRPr="00354AF6" w:rsidRDefault="006C47B7" w:rsidP="006C47B7">
      <w:pPr>
        <w:shd w:val="clear" w:color="auto" w:fill="FFFFFF"/>
        <w:spacing w:line="276" w:lineRule="auto"/>
        <w:jc w:val="both"/>
        <w:rPr>
          <w:ins w:id="660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661" w:author="Raporty - Retail Concept" w:date="2022-02-07T11:58:00Z"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3. Reklamacje będą rozpatrywane w terminie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</w:t>
        </w:r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dni roboczych, od daty ich otrzymania przez Organizatora.</w:t>
        </w:r>
      </w:ins>
    </w:p>
    <w:p w14:paraId="4281745C" w14:textId="77777777" w:rsidR="006C47B7" w:rsidRPr="00354AF6" w:rsidRDefault="006C47B7" w:rsidP="006C47B7">
      <w:pPr>
        <w:shd w:val="clear" w:color="auto" w:fill="FFFFFF"/>
        <w:spacing w:line="276" w:lineRule="auto"/>
        <w:jc w:val="both"/>
        <w:rPr>
          <w:ins w:id="662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663" w:author="Raporty - Retail Concept" w:date="2022-02-07T11:58:00Z"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4. Organizator rozpatrywać będzie reklamacje na podstawie Regulaminu.</w:t>
        </w:r>
      </w:ins>
    </w:p>
    <w:p w14:paraId="7B59BABF" w14:textId="77777777" w:rsidR="006C47B7" w:rsidRPr="00354AF6" w:rsidRDefault="006C47B7" w:rsidP="006C47B7">
      <w:pPr>
        <w:shd w:val="clear" w:color="auto" w:fill="FFFFFF"/>
        <w:spacing w:line="276" w:lineRule="auto"/>
        <w:jc w:val="both"/>
        <w:rPr>
          <w:ins w:id="664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665" w:author="Raporty - Retail Concept" w:date="2022-02-07T11:58:00Z">
        <w:r w:rsidRPr="00354A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5. Uczestnik o decyzji Organizatora zostanie powiadomiony listem poleconym, wysłanym na adres wskazany w reklamacji. Organizator </w:t>
        </w:r>
        <w:r w:rsidRPr="00354AF6">
          <w:rPr>
            <w:rFonts w:ascii="Times New Roman" w:hAnsi="Times New Roman" w:cs="Times New Roman"/>
            <w:sz w:val="24"/>
            <w:szCs w:val="24"/>
          </w:rPr>
          <w:t>zastrzega, że rozpatrzeniu podlegać będą jedynie reklamacje spełniające warunki niniejszego Regulaminu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2AB7093" w14:textId="606924FC" w:rsidR="00207F05" w:rsidRPr="002273BD" w:rsidDel="006C47B7" w:rsidRDefault="00207F05" w:rsidP="00281739">
      <w:pPr>
        <w:shd w:val="clear" w:color="auto" w:fill="FFFFFF"/>
        <w:spacing w:line="276" w:lineRule="auto"/>
        <w:jc w:val="both"/>
        <w:rPr>
          <w:del w:id="666" w:author="Raporty - Retail Concept" w:date="2022-02-07T11:58:00Z"/>
          <w:rFonts w:ascii="Times New Roman" w:eastAsia="Times New Roman" w:hAnsi="Times New Roman" w:cs="Times New Roman"/>
          <w:color w:val="FF0000"/>
          <w:sz w:val="24"/>
          <w:szCs w:val="24"/>
          <w:lang w:eastAsia="pl-PL"/>
          <w:rPrChange w:id="667" w:author="Raporty - Retail Concept" w:date="2022-02-07T10:56:00Z">
            <w:rPr>
              <w:del w:id="668" w:author="Raporty - Retail Concept" w:date="2022-02-07T11:58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del w:id="669" w:author="Raporty - Retail Concept" w:date="2022-02-07T11:58:00Z"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1. Wszelkie reklamacje dotyczące sposobu przeprowadzenia </w:delText>
        </w:r>
        <w:r w:rsidR="0039482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Konkursu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2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uczestnicy </w:delText>
        </w:r>
        <w:r w:rsidR="0039482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3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mogą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zgłaszać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5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6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na piśmie w czasie trwania konkursu, jednakże nie później niż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7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8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w terminie 14 dni od </w:delText>
        </w:r>
        <w:r w:rsidR="007B25B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79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zakończenia Konkursu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8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na adres </w:delText>
        </w:r>
        <w:r w:rsidR="007B25B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8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Organizatora, tj.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82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: </w:delText>
        </w:r>
        <w:r w:rsidR="00BA63C4" w:rsidRPr="002273BD" w:rsidDel="006C47B7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pl-PL"/>
            <w:rPrChange w:id="683" w:author="Raporty - Retail Concept" w:date="2022-02-07T10:56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Grzegorz Motak Group, ul. Centralna 63, 31-586 Kraków.</w:delText>
        </w:r>
      </w:del>
    </w:p>
    <w:p w14:paraId="660A9E47" w14:textId="38766738" w:rsidR="00207F05" w:rsidRPr="009C532F" w:rsidDel="006C47B7" w:rsidRDefault="00207F05" w:rsidP="00281739">
      <w:pPr>
        <w:shd w:val="clear" w:color="auto" w:fill="FFFFFF"/>
        <w:spacing w:line="276" w:lineRule="auto"/>
        <w:jc w:val="both"/>
        <w:rPr>
          <w:del w:id="684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  <w:rPrChange w:id="685" w:author="Raporty - Retail Concept" w:date="2022-02-07T10:11:00Z">
            <w:rPr>
              <w:del w:id="686" w:author="Raporty - Retail Concept" w:date="2022-02-07T11:58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del w:id="687" w:author="Raporty - Retail Concept" w:date="2022-02-07T11:58:00Z"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88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2. Pisemna reklamacja powinna zawierać: imię, nazwisko, adres uczestnika i ewentualnie numer telefonu kontaktowego, a także dokładny opis i powód reklamacji, adres profilu na portalu Facebook, z którego wzięto udział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89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w konkursie</w:delText>
        </w:r>
        <w:r w:rsidR="007B25B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1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,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2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treść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3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żądania</w:delText>
        </w:r>
        <w:r w:rsidR="007B25B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oraz dopisek </w:delText>
        </w:r>
        <w:r w:rsidR="009C53F5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6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n</w:delText>
        </w:r>
        <w:r w:rsidR="007B25B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a kopercie: „Reklamacja – </w:delText>
        </w:r>
        <w:r w:rsidR="00D52425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698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Walentynkowy </w:delText>
        </w:r>
      </w:del>
      <w:del w:id="699" w:author="Raporty - Retail Concept" w:date="2022-02-07T10:56:00Z">
        <w:r w:rsidR="00D52425" w:rsidRPr="009C532F" w:rsidDel="002273BD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0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Instacorner</w:delText>
        </w:r>
      </w:del>
      <w:del w:id="701" w:author="Raporty - Retail Concept" w:date="2022-02-07T11:58:00Z">
        <w:r w:rsidR="007B25B2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02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”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03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.</w:delText>
        </w:r>
      </w:del>
    </w:p>
    <w:p w14:paraId="4066F2B1" w14:textId="05C3D1B5" w:rsidR="00207F05" w:rsidRPr="009C532F" w:rsidDel="006C47B7" w:rsidRDefault="00207F05" w:rsidP="00281739">
      <w:pPr>
        <w:shd w:val="clear" w:color="auto" w:fill="FFFFFF"/>
        <w:spacing w:line="276" w:lineRule="auto"/>
        <w:jc w:val="both"/>
        <w:rPr>
          <w:del w:id="704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  <w:rPrChange w:id="705" w:author="Raporty - Retail Concept" w:date="2022-02-07T10:11:00Z">
            <w:rPr>
              <w:del w:id="706" w:author="Raporty - Retail Concept" w:date="2022-02-07T11:58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del w:id="707" w:author="Raporty - Retail Concept" w:date="2022-02-07T11:58:00Z"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08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3. Reklamacje będą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09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10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rozpatrywane w terminie 7 dni roboczych, od daty ich otrzymania przez Organizatora.</w:delText>
        </w:r>
      </w:del>
    </w:p>
    <w:p w14:paraId="48795587" w14:textId="5F217D7D" w:rsidR="00207F05" w:rsidRPr="009C532F" w:rsidDel="006C47B7" w:rsidRDefault="00207F05" w:rsidP="00281739">
      <w:pPr>
        <w:shd w:val="clear" w:color="auto" w:fill="FFFFFF"/>
        <w:spacing w:line="276" w:lineRule="auto"/>
        <w:jc w:val="both"/>
        <w:rPr>
          <w:del w:id="711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  <w:rPrChange w:id="712" w:author="Raporty - Retail Concept" w:date="2022-02-07T10:11:00Z">
            <w:rPr>
              <w:del w:id="713" w:author="Raporty - Retail Concept" w:date="2022-02-07T11:58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del w:id="714" w:author="Raporty - Retail Concept" w:date="2022-02-07T11:58:00Z"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1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4. Organizator rozpatrywać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16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1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będzie reklamacje na podstawie Regulaminu.</w:delText>
        </w:r>
      </w:del>
    </w:p>
    <w:p w14:paraId="71D30517" w14:textId="7C2D281D" w:rsidR="00BA63C4" w:rsidRPr="009C532F" w:rsidDel="006C47B7" w:rsidRDefault="00207F05" w:rsidP="00281739">
      <w:pPr>
        <w:shd w:val="clear" w:color="auto" w:fill="FFFFFF"/>
        <w:spacing w:line="276" w:lineRule="auto"/>
        <w:jc w:val="both"/>
        <w:rPr>
          <w:del w:id="718" w:author="Raporty - Retail Concept" w:date="2022-02-07T11:58:00Z"/>
          <w:rFonts w:ascii="Times New Roman" w:eastAsia="Times New Roman" w:hAnsi="Times New Roman" w:cs="Times New Roman"/>
          <w:sz w:val="24"/>
          <w:szCs w:val="24"/>
          <w:lang w:eastAsia="pl-PL"/>
          <w:rPrChange w:id="719" w:author="Raporty - Retail Concept" w:date="2022-02-07T10:11:00Z">
            <w:rPr>
              <w:del w:id="720" w:author="Raporty - Retail Concept" w:date="2022-02-07T11:58:00Z"/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</w:pPr>
      <w:del w:id="721" w:author="Raporty - Retail Concept" w:date="2022-02-07T11:58:00Z">
        <w:r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22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5. Uczestnik o decyzji Organizatora zostanie powiadomiony listem poleconym, wysłanym na adres wskazany w reklamacji</w:delText>
        </w:r>
        <w:r w:rsidR="004D5F11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23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. </w:delText>
        </w:r>
        <w:r w:rsidR="004D5F11" w:rsidRPr="009C532F" w:rsidDel="006C47B7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24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Organizator </w:delText>
        </w:r>
        <w:r w:rsidR="004D5F11" w:rsidRPr="009C532F" w:rsidDel="006C47B7">
          <w:rPr>
            <w:rFonts w:ascii="Times New Roman" w:hAnsi="Times New Roman" w:cs="Times New Roman"/>
            <w:sz w:val="24"/>
            <w:szCs w:val="24"/>
            <w:rPrChange w:id="725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zastrzega, że rozpatrzeniu podlegać będą jedynie reklamacje spełniające warunki niniejszego Regulaminu</w:delText>
        </w:r>
      </w:del>
    </w:p>
    <w:p w14:paraId="73CF718B" w14:textId="77777777" w:rsidR="00FF78E7" w:rsidRDefault="00FF78E7" w:rsidP="00281739">
      <w:pPr>
        <w:shd w:val="clear" w:color="auto" w:fill="FFFFFF"/>
        <w:spacing w:line="276" w:lineRule="auto"/>
        <w:jc w:val="center"/>
        <w:rPr>
          <w:ins w:id="726" w:author="Raporty - Retail Concept" w:date="2022-02-07T10:58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3685" w14:textId="63A6EB32" w:rsidR="00207F05" w:rsidRPr="00FF78E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ins w:id="727" w:author="Raporty - Retail Concept" w:date="2022-02-07T10:58:00Z">
        <w:r w:rsidR="00FF78E7" w:rsidRPr="00FF78E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28" w:author="Raporty - Retail Concept" w:date="2022-02-07T10:58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8</w:t>
        </w:r>
      </w:ins>
      <w:del w:id="729" w:author="Raporty - Retail Concept" w:date="2022-02-07T10:58:00Z">
        <w:r w:rsidRPr="00FF78E7" w:rsidDel="00FF78E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7</w:delText>
        </w:r>
      </w:del>
    </w:p>
    <w:p w14:paraId="43736D33" w14:textId="77777777" w:rsidR="00207F05" w:rsidRPr="00FF78E7" w:rsidRDefault="00207F05" w:rsidP="002817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3E31120C" w14:textId="4384E382" w:rsidR="00207F05" w:rsidRPr="009C532F" w:rsidRDefault="00207F05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730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3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1. Regulamin Konkursu dostępny będzie</w:t>
      </w:r>
      <w:ins w:id="732" w:author="Raporty - Retail Concept" w:date="2022-02-07T11:44:00Z">
        <w:r w:rsidR="00975C0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del w:id="733" w:author="Raporty - Retail Concept" w:date="2022-02-07T11:44:00Z">
        <w:r w:rsidRPr="009C532F" w:rsidDel="00975C08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34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 w biurze Organizatora: </w:delText>
        </w:r>
        <w:r w:rsidR="00BA63C4" w:rsidRPr="009C532F" w:rsidDel="00975C08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35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>Grzegorz Motak Group, ul. Centralna 63, 31-586 Kraków</w:delText>
        </w:r>
        <w:r w:rsidRPr="009C532F" w:rsidDel="00975C08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36" w:author="Raporty - Retail Concept" w:date="2022-02-07T10:11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  <w:r w:rsidRPr="009C532F" w:rsidDel="00975C08">
          <w:rPr>
            <w:rFonts w:ascii="Times New Roman" w:eastAsia="Times New Roman" w:hAnsi="Times New Roman" w:cs="Times New Roman"/>
            <w:sz w:val="24"/>
            <w:szCs w:val="24"/>
            <w:lang w:eastAsia="pl-PL"/>
            <w:rPrChange w:id="737" w:author="Raporty - Retail Concept" w:date="2022-02-07T10:11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rPrChange>
          </w:rPr>
          <w:delText xml:space="preserve">oraz </w:delText>
        </w:r>
      </w:del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38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na stronie </w:t>
      </w:r>
      <w:ins w:id="739" w:author="Raporty - Retail Concept" w:date="2022-02-07T11:46:00Z"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fldChar w:fldCharType="begin"/>
        </w:r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instrText xml:space="preserve"> HYPERLINK "</w:instrText>
        </w:r>
      </w:ins>
      <w:ins w:id="740" w:author="Raporty - Retail Concept" w:date="2022-02-07T11:44:00Z"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41" w:author="Raporty - Retail Concept" w:date="2022-02-07T11:46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instrText>https://www.facebook.com/karuzelawrzesnia</w:instrText>
        </w:r>
      </w:ins>
      <w:ins w:id="742" w:author="Raporty - Retail Concept" w:date="2022-02-07T11:46:00Z"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instrText xml:space="preserve">" </w:instrText>
        </w:r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fldChar w:fldCharType="separate"/>
        </w:r>
      </w:ins>
      <w:ins w:id="743" w:author="Raporty - Retail Concept" w:date="2022-02-07T11:44:00Z">
        <w:r w:rsidR="00975C08" w:rsidRPr="00975C08">
          <w:rPr>
            <w:rStyle w:val="Hipercze"/>
            <w:b/>
            <w:bCs/>
            <w:color w:val="auto"/>
            <w:u w:val="none"/>
            <w:rPrChange w:id="744" w:author="Raporty - Retail Concept" w:date="2022-02-07T11:46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https://www.facebook.com/karuzelawrzesnia</w:t>
        </w:r>
      </w:ins>
      <w:ins w:id="745" w:author="Raporty - Retail Concept" w:date="2022-02-07T11:46:00Z"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fldChar w:fldCharType="end"/>
        </w:r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</w:t>
        </w:r>
        <w:r w:rsidR="00975C0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oraz </w:t>
        </w:r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46" w:author="Raporty - Retail Concept" w:date="2022-02-07T11:46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https://www.karuzelawrzesnia.pl/</w:t>
        </w:r>
        <w:r w:rsidR="00975C08" w:rsidRPr="00975C08" w:rsidDel="00975C0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del w:id="747" w:author="Raporty - Retail Concept" w:date="2022-02-07T11:44:00Z">
        <w:r w:rsidR="000D531E" w:rsidRPr="009C532F" w:rsidDel="00975C08">
          <w:rPr>
            <w:rFonts w:ascii="Times New Roman" w:hAnsi="Times New Roman" w:cs="Times New Roman"/>
            <w:sz w:val="24"/>
            <w:szCs w:val="24"/>
            <w:rPrChange w:id="748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https://www.facebook.com/galeriamorenagdansk</w:delText>
        </w:r>
      </w:del>
      <w:r w:rsidR="006756CE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4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.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50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Szczegółowe informacje dotyczące konkursu można uzyskać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5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5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pod adresem e-mail: </w:t>
      </w:r>
      <w:del w:id="753" w:author="Raporty - Retail Concept" w:date="2022-02-07T11:45:00Z">
        <w:r w:rsidR="00975C08" w:rsidRPr="009C532F" w:rsidDel="00975C08">
          <w:fldChar w:fldCharType="begin"/>
        </w:r>
        <w:r w:rsidR="00975C08" w:rsidRPr="009C532F" w:rsidDel="00975C08">
          <w:delInstrText xml:space="preserve"> HYPERLINK "mailto:tomasz.murzyn@eventworld.biz" </w:delInstrText>
        </w:r>
        <w:r w:rsidR="00975C08" w:rsidRPr="009C532F" w:rsidDel="00975C08">
          <w:fldChar w:fldCharType="separate"/>
        </w:r>
        <w:r w:rsidR="00DC5F18" w:rsidRPr="009C532F" w:rsidDel="00975C0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  <w:rPrChange w:id="754" w:author="Raporty - Retail Concept" w:date="2022-02-07T10:11:00Z">
              <w:rPr>
                <w:rStyle w:val="Hipercze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rPrChange>
          </w:rPr>
          <w:delText>tomasz.murzyn@eventworld.biz</w:delText>
        </w:r>
        <w:r w:rsidR="00975C08" w:rsidRPr="009C532F" w:rsidDel="00975C0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  <w:rPrChange w:id="755" w:author="Raporty - Retail Concept" w:date="2022-02-07T10:11:00Z">
              <w:rPr>
                <w:rStyle w:val="Hipercze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rPrChange>
          </w:rPr>
          <w:fldChar w:fldCharType="end"/>
        </w:r>
      </w:del>
      <w:ins w:id="756" w:author="Raporty - Retail Concept" w:date="2022-02-07T11:45:00Z">
        <w:r w:rsidR="00975C08" w:rsidRPr="00975C08">
          <w:rPr>
            <w:rPrChange w:id="757" w:author="Raporty - Retail Concept" w:date="2022-02-07T11:45:00Z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rPrChange>
          </w:rPr>
          <w:t>raporty@re</w:t>
        </w:r>
        <w:r w:rsidR="00975C0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tailconcept.pl</w:t>
        </w:r>
      </w:ins>
    </w:p>
    <w:p w14:paraId="183AED72" w14:textId="2D8019B2" w:rsidR="005D553D" w:rsidRPr="009C532F" w:rsidRDefault="005D553D" w:rsidP="002817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:rPrChange w:id="758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59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2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60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 Organizator ma prawo do zmiany postanowień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61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6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niniejszego Regulaminu, o ile nie wpłynie to na pogorszenie warunków uczestnictwa w Konkursie. Dotyczy to w szczególności zmian terminów poszczególnych czynności konkursowych. Zmieniony Regulamin obowiązuje od czasu opublikowania go na stronie </w:t>
      </w:r>
      <w:ins w:id="763" w:author="Raporty - Retail Concept" w:date="2022-02-07T11:45:00Z"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https://www.karuzelawrzesnia.pl/</w:t>
        </w:r>
        <w:r w:rsidR="00975C08" w:rsidRPr="00975C08" w:rsidDel="00FF78E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</w:t>
        </w:r>
        <w:r w:rsidR="00975C0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oraz </w:t>
        </w:r>
        <w:r w:rsidR="00975C08" w:rsidRPr="00975C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764" w:author="Raporty - Retail Concept" w:date="2022-02-07T11:46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t>https://www.facebook.com/karuzelawrzesnia</w:t>
        </w:r>
        <w:r w:rsidR="00975C08" w:rsidRPr="00975C08" w:rsidDel="00FF78E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del w:id="765" w:author="Raporty - Retail Concept" w:date="2022-02-07T10:57:00Z">
        <w:r w:rsidR="000D531E" w:rsidRPr="009C532F" w:rsidDel="00FF78E7">
          <w:rPr>
            <w:rFonts w:ascii="Times New Roman" w:hAnsi="Times New Roman" w:cs="Times New Roman"/>
            <w:sz w:val="24"/>
            <w:szCs w:val="24"/>
            <w:rPrChange w:id="766" w:author="Raporty - Retail Concept" w:date="2022-02-07T10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https://www.facebook.com/galeriamorenagdansk</w:delText>
        </w:r>
      </w:del>
      <w:r w:rsidR="004D5F11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67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.</w:t>
      </w:r>
    </w:p>
    <w:p w14:paraId="27B3E231" w14:textId="5355092B" w:rsidR="00207F05" w:rsidRPr="009C532F" w:rsidDel="00FF78E7" w:rsidRDefault="00D52425" w:rsidP="00281739">
      <w:pPr>
        <w:shd w:val="clear" w:color="auto" w:fill="FFFFFF"/>
        <w:spacing w:line="276" w:lineRule="auto"/>
        <w:jc w:val="both"/>
        <w:rPr>
          <w:del w:id="768" w:author="Raporty - Retail Concept" w:date="2022-02-07T10:58:00Z"/>
          <w:rFonts w:ascii="Times New Roman" w:eastAsia="Times New Roman" w:hAnsi="Times New Roman" w:cs="Times New Roman"/>
          <w:sz w:val="24"/>
          <w:szCs w:val="24"/>
          <w:lang w:eastAsia="pl-PL"/>
          <w:rPrChange w:id="769" w:author="Raporty - Retail Concept" w:date="2022-02-07T10:11:00Z">
            <w:rPr>
              <w:del w:id="770" w:author="Raporty - Retail Concept" w:date="2022-02-07T10:58:00Z"/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</w:pPr>
      <w:r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71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3</w:t>
      </w:r>
      <w:r w:rsidR="005D553D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72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 xml:space="preserve">. 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73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Wszelkie spory powstałe w związku z Konkursem rozstrzygane będą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74" w:author="Raporty - Retail Concept" w:date="2022-02-07T10:11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rPrChange>
        </w:rPr>
        <w:t xml:space="preserve"> </w:t>
      </w:r>
      <w:r w:rsidR="00207F05" w:rsidRPr="009C532F">
        <w:rPr>
          <w:rFonts w:ascii="Times New Roman" w:eastAsia="Times New Roman" w:hAnsi="Times New Roman" w:cs="Times New Roman"/>
          <w:sz w:val="24"/>
          <w:szCs w:val="24"/>
          <w:lang w:eastAsia="pl-PL"/>
          <w:rPrChange w:id="775" w:author="Raporty - Retail Concept" w:date="2022-02-07T10:11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rPrChange>
        </w:rPr>
        <w:t>przez sąd właściwy miejscowo dla siedziby Organizatora.</w:t>
      </w:r>
    </w:p>
    <w:p w14:paraId="3AF938FC" w14:textId="77777777" w:rsidR="00FB468F" w:rsidRPr="009C532F" w:rsidRDefault="00FB468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rPrChange w:id="776" w:author="Raporty - Retail Concept" w:date="2022-02-07T10:1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777" w:author="Raporty - Retail Concept" w:date="2022-02-07T10:58:00Z">
          <w:pPr>
            <w:spacing w:line="276" w:lineRule="auto"/>
          </w:pPr>
        </w:pPrChange>
      </w:pPr>
    </w:p>
    <w:sectPr w:rsidR="00FB468F" w:rsidRPr="009C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2D29" w14:textId="77777777" w:rsidR="008976F0" w:rsidRDefault="008976F0" w:rsidP="00BE4D55">
      <w:pPr>
        <w:spacing w:after="0" w:line="240" w:lineRule="auto"/>
      </w:pPr>
      <w:r>
        <w:separator/>
      </w:r>
    </w:p>
  </w:endnote>
  <w:endnote w:type="continuationSeparator" w:id="0">
    <w:p w14:paraId="1ED7FB7C" w14:textId="77777777" w:rsidR="008976F0" w:rsidRDefault="008976F0" w:rsidP="00BE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1794" w14:textId="77777777" w:rsidR="008976F0" w:rsidRDefault="008976F0" w:rsidP="00BE4D55">
      <w:pPr>
        <w:spacing w:after="0" w:line="240" w:lineRule="auto"/>
      </w:pPr>
      <w:r>
        <w:separator/>
      </w:r>
    </w:p>
  </w:footnote>
  <w:footnote w:type="continuationSeparator" w:id="0">
    <w:p w14:paraId="3F95B265" w14:textId="77777777" w:rsidR="008976F0" w:rsidRDefault="008976F0" w:rsidP="00BE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3A3"/>
    <w:multiLevelType w:val="hybridMultilevel"/>
    <w:tmpl w:val="F0849DD6"/>
    <w:lvl w:ilvl="0" w:tplc="0415000F">
      <w:start w:val="1"/>
      <w:numFmt w:val="decimal"/>
      <w:lvlText w:val="%1."/>
      <w:lvlJc w:val="left"/>
      <w:pPr>
        <w:ind w:left="462" w:hanging="360"/>
      </w:pPr>
      <w:rPr>
        <w:rFonts w:hint="default"/>
        <w:spacing w:val="2"/>
        <w:w w:val="102"/>
        <w:sz w:val="21"/>
        <w:szCs w:val="21"/>
      </w:rPr>
    </w:lvl>
    <w:lvl w:ilvl="1" w:tplc="F3FE227E">
      <w:start w:val="1"/>
      <w:numFmt w:val="lowerLetter"/>
      <w:lvlText w:val="%2)"/>
      <w:lvlJc w:val="left"/>
      <w:pPr>
        <w:ind w:left="1236" w:hanging="567"/>
      </w:pPr>
      <w:rPr>
        <w:rFonts w:ascii="Calibri" w:eastAsia="Calibri" w:hAnsi="Calibri" w:hint="default"/>
        <w:b w:val="0"/>
        <w:color w:val="000000" w:themeColor="text1"/>
        <w:spacing w:val="1"/>
        <w:w w:val="102"/>
        <w:sz w:val="22"/>
        <w:szCs w:val="22"/>
      </w:rPr>
    </w:lvl>
    <w:lvl w:ilvl="2" w:tplc="3B2ED69A">
      <w:start w:val="1"/>
      <w:numFmt w:val="bullet"/>
      <w:lvlText w:val="•"/>
      <w:lvlJc w:val="left"/>
      <w:pPr>
        <w:ind w:left="1240" w:hanging="567"/>
      </w:pPr>
      <w:rPr>
        <w:rFonts w:hint="default"/>
      </w:rPr>
    </w:lvl>
    <w:lvl w:ilvl="3" w:tplc="85988FF4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4" w:tplc="24868EA8">
      <w:start w:val="1"/>
      <w:numFmt w:val="bullet"/>
      <w:lvlText w:val="•"/>
      <w:lvlJc w:val="left"/>
      <w:pPr>
        <w:ind w:left="3250" w:hanging="567"/>
      </w:pPr>
      <w:rPr>
        <w:rFonts w:hint="default"/>
      </w:rPr>
    </w:lvl>
    <w:lvl w:ilvl="5" w:tplc="33326DB2">
      <w:start w:val="1"/>
      <w:numFmt w:val="bullet"/>
      <w:lvlText w:val="•"/>
      <w:lvlJc w:val="left"/>
      <w:pPr>
        <w:ind w:left="4255" w:hanging="567"/>
      </w:pPr>
      <w:rPr>
        <w:rFonts w:hint="default"/>
      </w:rPr>
    </w:lvl>
    <w:lvl w:ilvl="6" w:tplc="B5C6F05E">
      <w:start w:val="1"/>
      <w:numFmt w:val="bullet"/>
      <w:lvlText w:val="•"/>
      <w:lvlJc w:val="left"/>
      <w:pPr>
        <w:ind w:left="5260" w:hanging="567"/>
      </w:pPr>
      <w:rPr>
        <w:rFonts w:hint="default"/>
      </w:rPr>
    </w:lvl>
    <w:lvl w:ilvl="7" w:tplc="C7A6B11C">
      <w:start w:val="1"/>
      <w:numFmt w:val="bullet"/>
      <w:lvlText w:val="•"/>
      <w:lvlJc w:val="left"/>
      <w:pPr>
        <w:ind w:left="6265" w:hanging="567"/>
      </w:pPr>
      <w:rPr>
        <w:rFonts w:hint="default"/>
      </w:rPr>
    </w:lvl>
    <w:lvl w:ilvl="8" w:tplc="3118D34C">
      <w:start w:val="1"/>
      <w:numFmt w:val="bullet"/>
      <w:lvlText w:val="•"/>
      <w:lvlJc w:val="left"/>
      <w:pPr>
        <w:ind w:left="7270" w:hanging="567"/>
      </w:pPr>
      <w:rPr>
        <w:rFonts w:hint="default"/>
      </w:rPr>
    </w:lvl>
  </w:abstractNum>
  <w:abstractNum w:abstractNumId="1" w15:restartNumberingAfterBreak="0">
    <w:nsid w:val="04903642"/>
    <w:multiLevelType w:val="multilevel"/>
    <w:tmpl w:val="AF5E16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1D21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  <w:color w:val="1D212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  <w:color w:val="1D21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entury Gothic" w:eastAsia="Times New Roman" w:hAnsi="Century Gothic" w:cs="Times New Roman" w:hint="default"/>
        <w:b/>
        <w:color w:val="1D212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entury Gothic" w:eastAsia="Times New Roman" w:hAnsi="Century Gothic" w:cs="Times New Roman" w:hint="default"/>
        <w:b/>
        <w:color w:val="1D212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entury Gothic" w:eastAsia="Times New Roman" w:hAnsi="Century Gothic" w:cs="Times New Roman" w:hint="default"/>
        <w:b/>
        <w:color w:val="1D212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entury Gothic" w:eastAsia="Times New Roman" w:hAnsi="Century Gothic" w:cs="Times New Roman" w:hint="default"/>
        <w:b/>
        <w:color w:val="1D212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entury Gothic" w:eastAsia="Times New Roman" w:hAnsi="Century Gothic" w:cs="Times New Roman" w:hint="default"/>
        <w:b/>
        <w:color w:val="1D2129"/>
      </w:rPr>
    </w:lvl>
  </w:abstractNum>
  <w:abstractNum w:abstractNumId="2" w15:restartNumberingAfterBreak="0">
    <w:nsid w:val="0F1F4E59"/>
    <w:multiLevelType w:val="hybridMultilevel"/>
    <w:tmpl w:val="F22AD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18C1"/>
    <w:multiLevelType w:val="hybridMultilevel"/>
    <w:tmpl w:val="B728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7E18"/>
    <w:multiLevelType w:val="hybridMultilevel"/>
    <w:tmpl w:val="01F68CDC"/>
    <w:lvl w:ilvl="0" w:tplc="615456D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854AF"/>
    <w:multiLevelType w:val="hybridMultilevel"/>
    <w:tmpl w:val="1DB2A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50D"/>
    <w:multiLevelType w:val="hybridMultilevel"/>
    <w:tmpl w:val="C4581CAC"/>
    <w:lvl w:ilvl="0" w:tplc="71F40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2899"/>
    <w:multiLevelType w:val="hybridMultilevel"/>
    <w:tmpl w:val="2354CB32"/>
    <w:lvl w:ilvl="0" w:tplc="6F32503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6C31E76"/>
    <w:multiLevelType w:val="hybridMultilevel"/>
    <w:tmpl w:val="88CA4678"/>
    <w:lvl w:ilvl="0" w:tplc="94D414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F53476"/>
    <w:multiLevelType w:val="hybridMultilevel"/>
    <w:tmpl w:val="31304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50E75"/>
    <w:multiLevelType w:val="multilevel"/>
    <w:tmpl w:val="40822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1D21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  <w:color w:val="1D212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  <w:color w:val="1D21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entury Gothic" w:eastAsia="Times New Roman" w:hAnsi="Century Gothic" w:cs="Times New Roman" w:hint="default"/>
        <w:b/>
        <w:color w:val="1D212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entury Gothic" w:eastAsia="Times New Roman" w:hAnsi="Century Gothic" w:cs="Times New Roman" w:hint="default"/>
        <w:b/>
        <w:color w:val="1D212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entury Gothic" w:eastAsia="Times New Roman" w:hAnsi="Century Gothic" w:cs="Times New Roman" w:hint="default"/>
        <w:b/>
        <w:color w:val="1D212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entury Gothic" w:eastAsia="Times New Roman" w:hAnsi="Century Gothic" w:cs="Times New Roman" w:hint="default"/>
        <w:b/>
        <w:color w:val="1D212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entury Gothic" w:eastAsia="Times New Roman" w:hAnsi="Century Gothic" w:cs="Times New Roman" w:hint="default"/>
        <w:b/>
        <w:color w:val="1D2129"/>
      </w:rPr>
    </w:lvl>
  </w:abstractNum>
  <w:abstractNum w:abstractNumId="11" w15:restartNumberingAfterBreak="0">
    <w:nsid w:val="55BF4DED"/>
    <w:multiLevelType w:val="hybridMultilevel"/>
    <w:tmpl w:val="55CE2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62798"/>
    <w:multiLevelType w:val="hybridMultilevel"/>
    <w:tmpl w:val="4EF8F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110B1"/>
    <w:multiLevelType w:val="hybridMultilevel"/>
    <w:tmpl w:val="02365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72B3"/>
    <w:multiLevelType w:val="hybridMultilevel"/>
    <w:tmpl w:val="86782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85C6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15B8"/>
    <w:multiLevelType w:val="hybridMultilevel"/>
    <w:tmpl w:val="5DA01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272F3"/>
    <w:multiLevelType w:val="hybridMultilevel"/>
    <w:tmpl w:val="6AD00D5A"/>
    <w:lvl w:ilvl="0" w:tplc="76227B4E">
      <w:start w:val="3"/>
      <w:numFmt w:val="decimal"/>
      <w:lvlText w:val="%1."/>
      <w:lvlJc w:val="left"/>
      <w:pPr>
        <w:ind w:left="720" w:hanging="360"/>
      </w:pPr>
      <w:rPr>
        <w:rFonts w:hint="default"/>
        <w:spacing w:val="2"/>
        <w:w w:val="10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043BA"/>
    <w:multiLevelType w:val="hybridMultilevel"/>
    <w:tmpl w:val="8074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E21B0"/>
    <w:multiLevelType w:val="hybridMultilevel"/>
    <w:tmpl w:val="2F146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3E4B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8"/>
  </w:num>
  <w:num w:numId="13">
    <w:abstractNumId w:val="4"/>
  </w:num>
  <w:num w:numId="14">
    <w:abstractNumId w:val="12"/>
  </w:num>
  <w:num w:numId="15">
    <w:abstractNumId w:val="6"/>
  </w:num>
  <w:num w:numId="16">
    <w:abstractNumId w:val="0"/>
  </w:num>
  <w:num w:numId="17">
    <w:abstractNumId w:val="11"/>
  </w:num>
  <w:num w:numId="18">
    <w:abstractNumId w:val="5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orty - Retail Concept">
    <w15:presenceInfo w15:providerId="AD" w15:userId="S-1-5-21-1741242684-3361083911-3688351865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5"/>
    <w:rsid w:val="000047C0"/>
    <w:rsid w:val="00051A67"/>
    <w:rsid w:val="0005292C"/>
    <w:rsid w:val="00072650"/>
    <w:rsid w:val="00094A04"/>
    <w:rsid w:val="00096D28"/>
    <w:rsid w:val="000A060B"/>
    <w:rsid w:val="000C7610"/>
    <w:rsid w:val="000D531E"/>
    <w:rsid w:val="00153511"/>
    <w:rsid w:val="00175026"/>
    <w:rsid w:val="001E3E32"/>
    <w:rsid w:val="001E7270"/>
    <w:rsid w:val="001F76E4"/>
    <w:rsid w:val="00207F05"/>
    <w:rsid w:val="00215C05"/>
    <w:rsid w:val="002273BD"/>
    <w:rsid w:val="00231DB1"/>
    <w:rsid w:val="00257111"/>
    <w:rsid w:val="00280845"/>
    <w:rsid w:val="00281739"/>
    <w:rsid w:val="00295B20"/>
    <w:rsid w:val="002A4C15"/>
    <w:rsid w:val="002C0684"/>
    <w:rsid w:val="00303EDA"/>
    <w:rsid w:val="003052FB"/>
    <w:rsid w:val="00357957"/>
    <w:rsid w:val="00386C0B"/>
    <w:rsid w:val="0038743A"/>
    <w:rsid w:val="00394822"/>
    <w:rsid w:val="003B3A44"/>
    <w:rsid w:val="003E138C"/>
    <w:rsid w:val="003E6CD0"/>
    <w:rsid w:val="003F1F83"/>
    <w:rsid w:val="003F502E"/>
    <w:rsid w:val="003F7745"/>
    <w:rsid w:val="004100D8"/>
    <w:rsid w:val="004475D4"/>
    <w:rsid w:val="00467260"/>
    <w:rsid w:val="00472860"/>
    <w:rsid w:val="004B7957"/>
    <w:rsid w:val="004C60EF"/>
    <w:rsid w:val="004D5F11"/>
    <w:rsid w:val="004E10B6"/>
    <w:rsid w:val="004E1D94"/>
    <w:rsid w:val="004E288F"/>
    <w:rsid w:val="00542CBA"/>
    <w:rsid w:val="00566999"/>
    <w:rsid w:val="0057579C"/>
    <w:rsid w:val="005A179D"/>
    <w:rsid w:val="005D553D"/>
    <w:rsid w:val="005F4310"/>
    <w:rsid w:val="005F7A97"/>
    <w:rsid w:val="0060616B"/>
    <w:rsid w:val="00634C33"/>
    <w:rsid w:val="006456DD"/>
    <w:rsid w:val="006632D2"/>
    <w:rsid w:val="0067251E"/>
    <w:rsid w:val="0067528F"/>
    <w:rsid w:val="006756CE"/>
    <w:rsid w:val="006818BA"/>
    <w:rsid w:val="006953B1"/>
    <w:rsid w:val="006B0B85"/>
    <w:rsid w:val="006C1B2C"/>
    <w:rsid w:val="006C47B7"/>
    <w:rsid w:val="006D19CC"/>
    <w:rsid w:val="006F5953"/>
    <w:rsid w:val="00727328"/>
    <w:rsid w:val="00740EF6"/>
    <w:rsid w:val="00773BDB"/>
    <w:rsid w:val="007B25B2"/>
    <w:rsid w:val="007B4417"/>
    <w:rsid w:val="007C1676"/>
    <w:rsid w:val="007E201C"/>
    <w:rsid w:val="007E2AB9"/>
    <w:rsid w:val="00813722"/>
    <w:rsid w:val="0082326D"/>
    <w:rsid w:val="008516CD"/>
    <w:rsid w:val="00861F70"/>
    <w:rsid w:val="00865629"/>
    <w:rsid w:val="00871436"/>
    <w:rsid w:val="00881C01"/>
    <w:rsid w:val="00890A85"/>
    <w:rsid w:val="00893F2B"/>
    <w:rsid w:val="008976F0"/>
    <w:rsid w:val="008A28AE"/>
    <w:rsid w:val="008B21D6"/>
    <w:rsid w:val="00907E68"/>
    <w:rsid w:val="0091224E"/>
    <w:rsid w:val="00940143"/>
    <w:rsid w:val="009444E8"/>
    <w:rsid w:val="00953BA2"/>
    <w:rsid w:val="00975C08"/>
    <w:rsid w:val="00977405"/>
    <w:rsid w:val="0097783D"/>
    <w:rsid w:val="009C532F"/>
    <w:rsid w:val="009C53F5"/>
    <w:rsid w:val="009D62B2"/>
    <w:rsid w:val="00A06FA3"/>
    <w:rsid w:val="00A42FDA"/>
    <w:rsid w:val="00A56383"/>
    <w:rsid w:val="00A57818"/>
    <w:rsid w:val="00A73180"/>
    <w:rsid w:val="00AC73BA"/>
    <w:rsid w:val="00AF5226"/>
    <w:rsid w:val="00B170D5"/>
    <w:rsid w:val="00B21F79"/>
    <w:rsid w:val="00BA388C"/>
    <w:rsid w:val="00BA4088"/>
    <w:rsid w:val="00BA63C4"/>
    <w:rsid w:val="00BD5BDD"/>
    <w:rsid w:val="00BE4D55"/>
    <w:rsid w:val="00BF1CA2"/>
    <w:rsid w:val="00BF1E6F"/>
    <w:rsid w:val="00C30755"/>
    <w:rsid w:val="00C377CF"/>
    <w:rsid w:val="00C5276E"/>
    <w:rsid w:val="00C61838"/>
    <w:rsid w:val="00C71F13"/>
    <w:rsid w:val="00C72845"/>
    <w:rsid w:val="00C84661"/>
    <w:rsid w:val="00CA3327"/>
    <w:rsid w:val="00CD1107"/>
    <w:rsid w:val="00D03527"/>
    <w:rsid w:val="00D13F57"/>
    <w:rsid w:val="00D42F23"/>
    <w:rsid w:val="00D467AC"/>
    <w:rsid w:val="00D52425"/>
    <w:rsid w:val="00DC5F18"/>
    <w:rsid w:val="00DE7351"/>
    <w:rsid w:val="00DF095A"/>
    <w:rsid w:val="00DF4AC9"/>
    <w:rsid w:val="00E02C2B"/>
    <w:rsid w:val="00E234AF"/>
    <w:rsid w:val="00E659F6"/>
    <w:rsid w:val="00E7206D"/>
    <w:rsid w:val="00E91A7D"/>
    <w:rsid w:val="00E93FA9"/>
    <w:rsid w:val="00E953CA"/>
    <w:rsid w:val="00EE5CE8"/>
    <w:rsid w:val="00F04792"/>
    <w:rsid w:val="00FA03A4"/>
    <w:rsid w:val="00FA69E3"/>
    <w:rsid w:val="00FB468F"/>
    <w:rsid w:val="00FB6212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3C17"/>
  <w15:docId w15:val="{C20A152A-C96A-4C4F-B2C3-907541B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yxo">
    <w:name w:val="_4yxo"/>
    <w:basedOn w:val="Domylnaczcionkaakapitu"/>
    <w:rsid w:val="00207F05"/>
  </w:style>
  <w:style w:type="character" w:styleId="Hipercze">
    <w:name w:val="Hyperlink"/>
    <w:basedOn w:val="Domylnaczcionkaakapitu"/>
    <w:uiPriority w:val="99"/>
    <w:unhideWhenUsed/>
    <w:rsid w:val="00207F0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004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7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73180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55"/>
  </w:style>
  <w:style w:type="paragraph" w:styleId="Stopka">
    <w:name w:val="footer"/>
    <w:basedOn w:val="Normalny"/>
    <w:link w:val="StopkaZnak"/>
    <w:uiPriority w:val="99"/>
    <w:unhideWhenUsed/>
    <w:rsid w:val="00BE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55"/>
  </w:style>
  <w:style w:type="paragraph" w:styleId="Poprawka">
    <w:name w:val="Revision"/>
    <w:hidden/>
    <w:uiPriority w:val="99"/>
    <w:semiHidden/>
    <w:rsid w:val="00E93FA9"/>
    <w:pPr>
      <w:spacing w:after="0" w:line="240" w:lineRule="auto"/>
    </w:pPr>
  </w:style>
  <w:style w:type="paragraph" w:customStyle="1" w:styleId="Default">
    <w:name w:val="Default"/>
    <w:rsid w:val="00851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8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3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8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0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3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4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2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4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1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4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3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1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0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8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4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3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0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7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3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7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5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6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8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6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9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3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3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1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4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0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2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9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7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1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20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0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6E2BE77E1044ABCEF4DDD01FE59FC" ma:contentTypeVersion="11" ma:contentTypeDescription="Create a new document." ma:contentTypeScope="" ma:versionID="d2199889b0a48ef745bb6841e5fa7913">
  <xsd:schema xmlns:xsd="http://www.w3.org/2001/XMLSchema" xmlns:xs="http://www.w3.org/2001/XMLSchema" xmlns:p="http://schemas.microsoft.com/office/2006/metadata/properties" xmlns:ns3="2a467609-ab54-4f2a-9121-51beeabcf4e1" xmlns:ns4="e882764b-93de-4f85-b2f3-30ff5b5efd94" targetNamespace="http://schemas.microsoft.com/office/2006/metadata/properties" ma:root="true" ma:fieldsID="c4eacb9cd61c2338571e99b9649ea2d9" ns3:_="" ns4:_="">
    <xsd:import namespace="2a467609-ab54-4f2a-9121-51beeabcf4e1"/>
    <xsd:import namespace="e882764b-93de-4f85-b2f3-30ff5b5ef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7609-ab54-4f2a-9121-51beeabc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764b-93de-4f85-b2f3-30ff5b5ef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C0B57-7102-462B-906F-DCA87ED1D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EABF1-9B3C-402F-B2C2-783C30DD4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7609-ab54-4f2a-9121-51beeabcf4e1"/>
    <ds:schemaRef ds:uri="e882764b-93de-4f85-b2f3-30ff5b5ef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39783-E533-4EAA-910E-31C2751A42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E1B81-AC41-4C3D-A4C8-DE9221591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2389</Words>
  <Characters>14339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Raporty - Retail Concept</cp:lastModifiedBy>
  <cp:revision>8</cp:revision>
  <cp:lastPrinted>2019-01-23T14:32:00Z</cp:lastPrinted>
  <dcterms:created xsi:type="dcterms:W3CDTF">2022-02-07T10:03:00Z</dcterms:created>
  <dcterms:modified xsi:type="dcterms:W3CDTF">2022-02-07T14:31:00Z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0x0101000786E2BE77E1044ABCEF4DDD01FE59FC</vt:lpwstr>
  </property>
</Properties>
</file>